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2A06A" w14:textId="77777777" w:rsidR="00876789" w:rsidRPr="00BB7B96" w:rsidRDefault="00876789" w:rsidP="00876789">
      <w:pPr>
        <w:pStyle w:val="af4"/>
        <w:jc w:val="center"/>
        <w:rPr>
          <w:rFonts w:ascii="Times New Roman" w:hAnsi="Times New Roman" w:cs="Times New Roman"/>
          <w:b/>
          <w:bCs/>
          <w:sz w:val="17"/>
          <w:szCs w:val="17"/>
        </w:rPr>
      </w:pPr>
      <w:bookmarkStart w:id="0" w:name="sub_2001"/>
      <w:r w:rsidRPr="00BB7B96">
        <w:rPr>
          <w:rFonts w:ascii="Times New Roman" w:hAnsi="Times New Roman" w:cs="Times New Roman"/>
          <w:b/>
          <w:bCs/>
          <w:sz w:val="17"/>
          <w:szCs w:val="17"/>
        </w:rPr>
        <w:t>Договор</w:t>
      </w:r>
    </w:p>
    <w:p w14:paraId="29D0E15F" w14:textId="77777777" w:rsidR="00876789" w:rsidRPr="00BB7B96" w:rsidRDefault="00876789" w:rsidP="00876789">
      <w:pPr>
        <w:shd w:val="clear" w:color="auto" w:fill="FFFFFF"/>
        <w:ind w:firstLine="0"/>
        <w:jc w:val="center"/>
        <w:outlineLvl w:val="0"/>
        <w:rPr>
          <w:rFonts w:ascii="Times New Roman" w:hAnsi="Times New Roman" w:cs="Times New Roman"/>
          <w:b/>
          <w:spacing w:val="2"/>
          <w:sz w:val="17"/>
          <w:szCs w:val="17"/>
        </w:rPr>
      </w:pPr>
      <w:r w:rsidRPr="00BB7B96">
        <w:rPr>
          <w:rFonts w:ascii="Times New Roman" w:hAnsi="Times New Roman" w:cs="Times New Roman"/>
          <w:b/>
          <w:bCs/>
          <w:sz w:val="17"/>
          <w:szCs w:val="17"/>
        </w:rPr>
        <w:t xml:space="preserve">управления многоквартирным домом </w:t>
      </w:r>
      <w:r w:rsidRPr="00BB7B96">
        <w:rPr>
          <w:rFonts w:ascii="Times New Roman" w:hAnsi="Times New Roman" w:cs="Times New Roman"/>
          <w:b/>
          <w:spacing w:val="2"/>
          <w:sz w:val="17"/>
          <w:szCs w:val="17"/>
        </w:rPr>
        <w:t>по строительному адресу: Московская область,</w:t>
      </w:r>
    </w:p>
    <w:p w14:paraId="4D62C257" w14:textId="543F3D06" w:rsidR="00876789" w:rsidRPr="00BB7B96" w:rsidRDefault="00876789" w:rsidP="00876789">
      <w:pPr>
        <w:pStyle w:val="af4"/>
        <w:jc w:val="center"/>
        <w:rPr>
          <w:rFonts w:ascii="Times New Roman" w:hAnsi="Times New Roman" w:cs="Times New Roman"/>
          <w:b/>
          <w:spacing w:val="2"/>
          <w:sz w:val="17"/>
          <w:szCs w:val="17"/>
        </w:rPr>
      </w:pPr>
      <w:r w:rsidRPr="00BB7B96">
        <w:rPr>
          <w:rFonts w:ascii="Times New Roman" w:hAnsi="Times New Roman" w:cs="Times New Roman"/>
          <w:b/>
          <w:spacing w:val="2"/>
          <w:sz w:val="17"/>
          <w:szCs w:val="17"/>
        </w:rPr>
        <w:t xml:space="preserve">г. Раменское, ул. </w:t>
      </w:r>
      <w:r w:rsidR="005F6DCE">
        <w:rPr>
          <w:rFonts w:ascii="Times New Roman" w:hAnsi="Times New Roman" w:cs="Times New Roman"/>
          <w:b/>
          <w:spacing w:val="2"/>
          <w:sz w:val="17"/>
          <w:szCs w:val="17"/>
        </w:rPr>
        <w:t>Чугунова</w:t>
      </w:r>
      <w:r w:rsidRPr="00BB7B96">
        <w:rPr>
          <w:rFonts w:ascii="Times New Roman" w:hAnsi="Times New Roman" w:cs="Times New Roman"/>
          <w:b/>
          <w:spacing w:val="2"/>
          <w:sz w:val="17"/>
          <w:szCs w:val="17"/>
        </w:rPr>
        <w:t xml:space="preserve">, дом </w:t>
      </w:r>
      <w:r w:rsidR="005F6DCE">
        <w:rPr>
          <w:rFonts w:ascii="Times New Roman" w:hAnsi="Times New Roman" w:cs="Times New Roman"/>
          <w:b/>
          <w:spacing w:val="2"/>
          <w:sz w:val="17"/>
          <w:szCs w:val="17"/>
        </w:rPr>
        <w:t>32а</w:t>
      </w:r>
    </w:p>
    <w:p w14:paraId="60C672B9" w14:textId="27BE0DDD" w:rsidR="00876789" w:rsidRPr="00BB7B96" w:rsidRDefault="00876789" w:rsidP="00876789">
      <w:pPr>
        <w:ind w:firstLine="0"/>
        <w:jc w:val="center"/>
        <w:rPr>
          <w:rFonts w:ascii="Times New Roman" w:hAnsi="Times New Roman" w:cs="Times New Roman"/>
          <w:b/>
          <w:sz w:val="17"/>
          <w:szCs w:val="17"/>
        </w:rPr>
      </w:pPr>
      <w:r w:rsidRPr="00BB7B96">
        <w:rPr>
          <w:rFonts w:ascii="Times New Roman" w:hAnsi="Times New Roman" w:cs="Times New Roman"/>
          <w:sz w:val="17"/>
          <w:szCs w:val="17"/>
        </w:rPr>
        <w:t xml:space="preserve"> </w:t>
      </w:r>
      <w:r w:rsidRPr="00BB7B96">
        <w:rPr>
          <w:rFonts w:ascii="Times New Roman" w:hAnsi="Times New Roman" w:cs="Times New Roman"/>
          <w:b/>
          <w:sz w:val="17"/>
          <w:szCs w:val="17"/>
        </w:rPr>
        <w:t>№ В</w:t>
      </w:r>
      <w:r w:rsidR="009E2E79">
        <w:rPr>
          <w:rFonts w:ascii="Times New Roman" w:hAnsi="Times New Roman" w:cs="Times New Roman"/>
          <w:b/>
          <w:sz w:val="17"/>
          <w:szCs w:val="17"/>
        </w:rPr>
        <w:t>С</w:t>
      </w:r>
      <w:r w:rsidRPr="00BB7B96">
        <w:rPr>
          <w:rFonts w:ascii="Times New Roman" w:hAnsi="Times New Roman" w:cs="Times New Roman"/>
          <w:b/>
          <w:sz w:val="17"/>
          <w:szCs w:val="17"/>
        </w:rPr>
        <w:t>-</w:t>
      </w:r>
      <w:r w:rsidR="0002693C">
        <w:rPr>
          <w:rFonts w:ascii="Times New Roman" w:hAnsi="Times New Roman" w:cs="Times New Roman"/>
          <w:b/>
          <w:sz w:val="17"/>
          <w:szCs w:val="17"/>
        </w:rPr>
        <w:t>32а</w:t>
      </w:r>
      <w:r w:rsidR="00416981">
        <w:rPr>
          <w:rFonts w:ascii="Times New Roman" w:hAnsi="Times New Roman" w:cs="Times New Roman"/>
          <w:b/>
          <w:sz w:val="17"/>
          <w:szCs w:val="17"/>
        </w:rPr>
        <w:t>.</w:t>
      </w:r>
      <w:r w:rsidRPr="00BB7B96">
        <w:rPr>
          <w:rFonts w:ascii="Times New Roman" w:hAnsi="Times New Roman" w:cs="Times New Roman"/>
          <w:b/>
          <w:sz w:val="17"/>
          <w:szCs w:val="17"/>
        </w:rPr>
        <w:t>-___</w:t>
      </w:r>
    </w:p>
    <w:p w14:paraId="382C0B5C" w14:textId="77777777" w:rsidR="00876789" w:rsidRPr="00BB7B96" w:rsidRDefault="00876789" w:rsidP="00876789">
      <w:pPr>
        <w:ind w:firstLine="0"/>
        <w:jc w:val="center"/>
        <w:rPr>
          <w:rFonts w:ascii="Times New Roman" w:hAnsi="Times New Roman" w:cs="Times New Roman"/>
          <w:b/>
          <w:sz w:val="17"/>
          <w:szCs w:val="17"/>
        </w:rPr>
      </w:pPr>
    </w:p>
    <w:p w14:paraId="0CBC8E55" w14:textId="77777777" w:rsidR="00876789" w:rsidRPr="00BB7B96" w:rsidRDefault="00876789" w:rsidP="00876789">
      <w:pPr>
        <w:ind w:firstLine="0"/>
        <w:jc w:val="center"/>
        <w:rPr>
          <w:rFonts w:ascii="Times New Roman" w:hAnsi="Times New Roman" w:cs="Times New Roman"/>
          <w:sz w:val="17"/>
          <w:szCs w:val="17"/>
        </w:rPr>
      </w:pPr>
    </w:p>
    <w:p w14:paraId="38AD186A" w14:textId="77777777" w:rsidR="00876789" w:rsidRPr="00BB7B96" w:rsidRDefault="00876789" w:rsidP="00876789">
      <w:pPr>
        <w:pStyle w:val="af4"/>
        <w:rPr>
          <w:rFonts w:ascii="Times New Roman" w:hAnsi="Times New Roman" w:cs="Times New Roman"/>
          <w:sz w:val="17"/>
          <w:szCs w:val="17"/>
        </w:rPr>
      </w:pPr>
      <w:r w:rsidRPr="00BB7B96">
        <w:rPr>
          <w:rFonts w:ascii="Times New Roman" w:hAnsi="Times New Roman" w:cs="Times New Roman"/>
          <w:sz w:val="17"/>
          <w:szCs w:val="17"/>
        </w:rPr>
        <w:t>Московская область, г. Раменское</w:t>
      </w:r>
      <w:r w:rsidRPr="00BB7B96">
        <w:rPr>
          <w:rFonts w:ascii="Times New Roman" w:hAnsi="Times New Roman" w:cs="Times New Roman"/>
          <w:sz w:val="17"/>
          <w:szCs w:val="17"/>
        </w:rPr>
        <w:tab/>
      </w:r>
      <w:r w:rsidRPr="00BB7B96">
        <w:rPr>
          <w:rFonts w:ascii="Times New Roman" w:hAnsi="Times New Roman" w:cs="Times New Roman"/>
          <w:sz w:val="17"/>
          <w:szCs w:val="17"/>
        </w:rPr>
        <w:tab/>
      </w:r>
      <w:r w:rsidRPr="00BB7B96">
        <w:rPr>
          <w:rFonts w:ascii="Times New Roman" w:hAnsi="Times New Roman" w:cs="Times New Roman"/>
          <w:sz w:val="17"/>
          <w:szCs w:val="17"/>
        </w:rPr>
        <w:tab/>
      </w:r>
      <w:r w:rsidRPr="00BB7B96">
        <w:rPr>
          <w:rFonts w:ascii="Times New Roman" w:hAnsi="Times New Roman" w:cs="Times New Roman"/>
          <w:sz w:val="17"/>
          <w:szCs w:val="17"/>
        </w:rPr>
        <w:tab/>
      </w:r>
      <w:r w:rsidRPr="00BB7B96">
        <w:rPr>
          <w:rFonts w:ascii="Times New Roman" w:hAnsi="Times New Roman" w:cs="Times New Roman"/>
          <w:sz w:val="17"/>
          <w:szCs w:val="17"/>
        </w:rPr>
        <w:tab/>
      </w:r>
      <w:r w:rsidRPr="00BB7B96">
        <w:rPr>
          <w:rFonts w:ascii="Times New Roman" w:hAnsi="Times New Roman" w:cs="Times New Roman"/>
          <w:sz w:val="17"/>
          <w:szCs w:val="17"/>
        </w:rPr>
        <w:tab/>
        <w:t xml:space="preserve">             </w:t>
      </w:r>
      <w:r w:rsidRPr="00BB7B96">
        <w:rPr>
          <w:rFonts w:ascii="Times New Roman" w:hAnsi="Times New Roman" w:cs="Times New Roman"/>
          <w:sz w:val="17"/>
          <w:szCs w:val="17"/>
        </w:rPr>
        <w:tab/>
      </w:r>
      <w:r w:rsidRPr="00BB7B96">
        <w:rPr>
          <w:rFonts w:ascii="Times New Roman" w:hAnsi="Times New Roman" w:cs="Times New Roman"/>
          <w:sz w:val="17"/>
          <w:szCs w:val="17"/>
        </w:rPr>
        <w:tab/>
        <w:t xml:space="preserve">        «_____» ___________ 20____ г.</w:t>
      </w:r>
    </w:p>
    <w:p w14:paraId="638E6390" w14:textId="41AE0972" w:rsidR="00876789" w:rsidRPr="00BB7B96" w:rsidRDefault="00876789" w:rsidP="00876789">
      <w:pPr>
        <w:pStyle w:val="af4"/>
        <w:rPr>
          <w:rFonts w:ascii="Times New Roman" w:hAnsi="Times New Roman" w:cs="Times New Roman"/>
          <w:sz w:val="17"/>
          <w:szCs w:val="17"/>
          <w:u w:val="single"/>
        </w:rPr>
      </w:pPr>
      <w:r w:rsidRPr="00BB7B96">
        <w:rPr>
          <w:rFonts w:ascii="Times New Roman" w:hAnsi="Times New Roman" w:cs="Times New Roman"/>
          <w:b/>
          <w:sz w:val="17"/>
          <w:szCs w:val="17"/>
        </w:rPr>
        <w:t>Общество с ограниченной ответственностью «ВЕСТА-</w:t>
      </w:r>
      <w:r w:rsidR="009E2E79">
        <w:rPr>
          <w:rFonts w:ascii="Times New Roman" w:hAnsi="Times New Roman" w:cs="Times New Roman"/>
          <w:b/>
          <w:sz w:val="17"/>
          <w:szCs w:val="17"/>
        </w:rPr>
        <w:t>Сервис</w:t>
      </w:r>
      <w:r w:rsidRPr="00BB7B96">
        <w:rPr>
          <w:rFonts w:ascii="Times New Roman" w:hAnsi="Times New Roman" w:cs="Times New Roman"/>
          <w:b/>
          <w:sz w:val="17"/>
          <w:szCs w:val="17"/>
        </w:rPr>
        <w:t>»</w:t>
      </w:r>
      <w:r w:rsidRPr="00BB7B96">
        <w:rPr>
          <w:rFonts w:ascii="Times New Roman" w:hAnsi="Times New Roman" w:cs="Times New Roman"/>
          <w:sz w:val="17"/>
          <w:szCs w:val="17"/>
        </w:rPr>
        <w:t xml:space="preserve">, именуемое в дальнейшем «Управляющая организация», в </w:t>
      </w:r>
      <w:r w:rsidRPr="00BB7B96">
        <w:rPr>
          <w:rFonts w:ascii="Times New Roman" w:hAnsi="Times New Roman" w:cs="Times New Roman"/>
          <w:spacing w:val="-1"/>
          <w:sz w:val="17"/>
          <w:szCs w:val="17"/>
        </w:rPr>
        <w:t xml:space="preserve">лице </w:t>
      </w:r>
      <w:r w:rsidR="00BD5178" w:rsidRPr="00BB7B96">
        <w:rPr>
          <w:rFonts w:ascii="Times New Roman" w:hAnsi="Times New Roman" w:cs="Times New Roman"/>
          <w:spacing w:val="-1"/>
          <w:sz w:val="17"/>
          <w:szCs w:val="17"/>
        </w:rPr>
        <w:t xml:space="preserve">генерального </w:t>
      </w:r>
      <w:r w:rsidRPr="00BB7B96">
        <w:rPr>
          <w:rFonts w:ascii="Times New Roman" w:hAnsi="Times New Roman" w:cs="Times New Roman"/>
          <w:spacing w:val="-1"/>
          <w:sz w:val="17"/>
          <w:szCs w:val="17"/>
        </w:rPr>
        <w:t xml:space="preserve">директора Монахова Владимира Анатольевича, действующего на основании </w:t>
      </w:r>
      <w:hyperlink w:anchor="sub_1000" w:history="1">
        <w:r w:rsidRPr="00BB7B96">
          <w:rPr>
            <w:rFonts w:ascii="Times New Roman" w:hAnsi="Times New Roman" w:cs="Times New Roman"/>
            <w:spacing w:val="-1"/>
            <w:sz w:val="17"/>
            <w:szCs w:val="17"/>
          </w:rPr>
          <w:t>Устава</w:t>
        </w:r>
      </w:hyperlink>
      <w:r w:rsidRPr="00BB7B96">
        <w:rPr>
          <w:rFonts w:ascii="Times New Roman" w:hAnsi="Times New Roman" w:cs="Times New Roman"/>
          <w:spacing w:val="-1"/>
          <w:sz w:val="17"/>
          <w:szCs w:val="17"/>
        </w:rPr>
        <w:t>, с одной стороны, и гр. РФ ______________________________________________________________________________________________________________________________, собственник/арендатор/лицо, принявшее от Застройщика по акту приема передачи (квартиру/часть квартиры/нежилое помещение/часть нежилого помещения) № ____ общей площадью _____ кв.м</w:t>
      </w:r>
      <w:r w:rsidRPr="00BB7B96">
        <w:rPr>
          <w:rFonts w:ascii="Times New Roman" w:hAnsi="Times New Roman" w:cs="Times New Roman"/>
          <w:sz w:val="17"/>
          <w:szCs w:val="17"/>
        </w:rPr>
        <w:t xml:space="preserve"> в многоквартирном жилом доме, расположенном по </w:t>
      </w:r>
      <w:r w:rsidR="00BD5178" w:rsidRPr="00BB7B96">
        <w:rPr>
          <w:rFonts w:ascii="Times New Roman" w:hAnsi="Times New Roman" w:cs="Times New Roman"/>
          <w:sz w:val="17"/>
          <w:szCs w:val="17"/>
        </w:rPr>
        <w:t xml:space="preserve">г </w:t>
      </w:r>
      <w:r w:rsidRPr="00BB7B96">
        <w:rPr>
          <w:rFonts w:ascii="Times New Roman" w:hAnsi="Times New Roman" w:cs="Times New Roman"/>
          <w:sz w:val="17"/>
          <w:szCs w:val="17"/>
        </w:rPr>
        <w:t xml:space="preserve">адресу: Московская область, г. Раменское, ул. </w:t>
      </w:r>
      <w:r w:rsidR="005F6DCE">
        <w:rPr>
          <w:rFonts w:ascii="Times New Roman" w:hAnsi="Times New Roman" w:cs="Times New Roman"/>
          <w:sz w:val="17"/>
          <w:szCs w:val="17"/>
        </w:rPr>
        <w:t>Чугунова</w:t>
      </w:r>
      <w:r w:rsidRPr="00BB7B96">
        <w:rPr>
          <w:rFonts w:ascii="Times New Roman" w:hAnsi="Times New Roman" w:cs="Times New Roman"/>
          <w:sz w:val="17"/>
          <w:szCs w:val="17"/>
        </w:rPr>
        <w:t xml:space="preserve">, дом </w:t>
      </w:r>
      <w:r w:rsidR="005F6DCE">
        <w:rPr>
          <w:rFonts w:ascii="Times New Roman" w:hAnsi="Times New Roman" w:cs="Times New Roman"/>
          <w:sz w:val="17"/>
          <w:szCs w:val="17"/>
        </w:rPr>
        <w:t>32а</w:t>
      </w:r>
      <w:r w:rsidRPr="00BB7B96">
        <w:rPr>
          <w:rFonts w:ascii="Times New Roman" w:hAnsi="Times New Roman" w:cs="Times New Roman"/>
          <w:sz w:val="17"/>
          <w:szCs w:val="17"/>
        </w:rPr>
        <w:t>, (далее – Дом), действующий(ая) на основании акта приема-передачи/</w:t>
      </w:r>
      <w:r w:rsidR="00BD5178" w:rsidRPr="00BB7B96">
        <w:rPr>
          <w:rFonts w:ascii="Times New Roman" w:hAnsi="Times New Roman" w:cs="Times New Roman"/>
          <w:sz w:val="17"/>
          <w:szCs w:val="17"/>
        </w:rPr>
        <w:t>записи</w:t>
      </w:r>
      <w:r w:rsidR="008038CA" w:rsidRPr="00BB7B96">
        <w:rPr>
          <w:rFonts w:ascii="Times New Roman" w:hAnsi="Times New Roman" w:cs="Times New Roman"/>
          <w:sz w:val="17"/>
          <w:szCs w:val="17"/>
        </w:rPr>
        <w:t xml:space="preserve"> </w:t>
      </w:r>
      <w:r w:rsidR="00BD5178" w:rsidRPr="00BB7B96">
        <w:rPr>
          <w:rFonts w:ascii="Times New Roman" w:hAnsi="Times New Roman" w:cs="Times New Roman"/>
          <w:sz w:val="17"/>
          <w:szCs w:val="17"/>
        </w:rPr>
        <w:t xml:space="preserve"> регистрации права собственности</w:t>
      </w:r>
      <w:r w:rsidRPr="00BB7B96">
        <w:rPr>
          <w:rFonts w:ascii="Times New Roman" w:hAnsi="Times New Roman" w:cs="Times New Roman"/>
          <w:sz w:val="17"/>
          <w:szCs w:val="17"/>
        </w:rPr>
        <w:t>/договора аренды от «____» _______________ 20__ г., именуемый(ая) в дальнейшем «Собственник», с другой стороны, далее при совместном упоминании «Стороны», заключили настоящий Договор о нижеследующем:</w:t>
      </w:r>
    </w:p>
    <w:p w14:paraId="688E68F9" w14:textId="77777777" w:rsidR="005B60A2" w:rsidRPr="00BB7B96" w:rsidRDefault="005B60A2" w:rsidP="00876789">
      <w:pPr>
        <w:pStyle w:val="1"/>
        <w:spacing w:after="0"/>
        <w:rPr>
          <w:rFonts w:ascii="Times New Roman" w:hAnsi="Times New Roman" w:cs="Times New Roman"/>
          <w:color w:val="auto"/>
          <w:sz w:val="17"/>
          <w:szCs w:val="17"/>
        </w:rPr>
      </w:pPr>
      <w:r w:rsidRPr="00BB7B96">
        <w:rPr>
          <w:rFonts w:ascii="Times New Roman" w:hAnsi="Times New Roman" w:cs="Times New Roman"/>
          <w:color w:val="auto"/>
          <w:sz w:val="17"/>
          <w:szCs w:val="17"/>
        </w:rPr>
        <w:t>1. Общие положения</w:t>
      </w:r>
    </w:p>
    <w:p w14:paraId="3A5DF43F" w14:textId="77777777" w:rsidR="005B60A2" w:rsidRPr="00BB7B96" w:rsidRDefault="005B60A2" w:rsidP="00876789">
      <w:pPr>
        <w:ind w:firstLine="0"/>
        <w:rPr>
          <w:rFonts w:ascii="Times New Roman" w:hAnsi="Times New Roman" w:cs="Times New Roman"/>
          <w:sz w:val="17"/>
          <w:szCs w:val="17"/>
        </w:rPr>
      </w:pPr>
      <w:bookmarkStart w:id="1" w:name="sub_2012"/>
      <w:bookmarkEnd w:id="0"/>
      <w:r w:rsidRPr="00BB7B96">
        <w:rPr>
          <w:rFonts w:ascii="Times New Roman" w:hAnsi="Times New Roman" w:cs="Times New Roman"/>
          <w:sz w:val="17"/>
          <w:szCs w:val="17"/>
        </w:rPr>
        <w:t>1.1. Условия настоящего Договора являются одинаковыми для всех собственников помещений в Доме.</w:t>
      </w:r>
    </w:p>
    <w:p w14:paraId="416FDBEB" w14:textId="77777777" w:rsidR="005B60A2" w:rsidRPr="00BB7B96" w:rsidRDefault="005B60A2" w:rsidP="00876789">
      <w:pPr>
        <w:pStyle w:val="af4"/>
        <w:rPr>
          <w:rFonts w:ascii="Times New Roman" w:hAnsi="Times New Roman" w:cs="Times New Roman"/>
          <w:sz w:val="17"/>
          <w:szCs w:val="17"/>
        </w:rPr>
      </w:pPr>
      <w:r w:rsidRPr="00BB7B96">
        <w:rPr>
          <w:rFonts w:ascii="Times New Roman" w:hAnsi="Times New Roman" w:cs="Times New Roman"/>
          <w:sz w:val="17"/>
          <w:szCs w:val="17"/>
        </w:rPr>
        <w:t xml:space="preserve">1.2. По данному Договору Собственник выступает от своего имени и в </w:t>
      </w:r>
      <w:bookmarkEnd w:id="1"/>
      <w:r w:rsidRPr="00BB7B96">
        <w:rPr>
          <w:rFonts w:ascii="Times New Roman" w:hAnsi="Times New Roman" w:cs="Times New Roman"/>
          <w:sz w:val="17"/>
          <w:szCs w:val="17"/>
        </w:rPr>
        <w:t>своих интересах,</w:t>
      </w:r>
      <w:r w:rsidRPr="00BB7B96">
        <w:rPr>
          <w:rFonts w:ascii="Times New Roman" w:hAnsi="Times New Roman" w:cs="Times New Roman"/>
          <w:color w:val="FF0000"/>
          <w:sz w:val="17"/>
          <w:szCs w:val="17"/>
        </w:rPr>
        <w:t xml:space="preserve"> </w:t>
      </w:r>
      <w:r w:rsidRPr="00BB7B96">
        <w:rPr>
          <w:rFonts w:ascii="Times New Roman" w:hAnsi="Times New Roman" w:cs="Times New Roman"/>
          <w:sz w:val="17"/>
          <w:szCs w:val="17"/>
        </w:rPr>
        <w:t>представитель Собственника выступает от имени Собственника и в интересах Собственника, а Управляющая организация осуществляет свою деятельность в интересах всех собственников помещений в Доме, а также нанимателей, арендаторов, других физических и юридических лиц, проживающих, пользующихся и владеющих помещениями в Доме на законных основаниях.</w:t>
      </w:r>
    </w:p>
    <w:p w14:paraId="7B54A7B3" w14:textId="77777777" w:rsidR="005B60A2" w:rsidRPr="00BB7B96" w:rsidRDefault="005B60A2" w:rsidP="00876789">
      <w:pPr>
        <w:pStyle w:val="af4"/>
        <w:rPr>
          <w:rFonts w:ascii="Times New Roman" w:hAnsi="Times New Roman" w:cs="Times New Roman"/>
          <w:sz w:val="17"/>
          <w:szCs w:val="17"/>
        </w:rPr>
      </w:pPr>
      <w:bookmarkStart w:id="2" w:name="sub_2014"/>
      <w:r w:rsidRPr="00BB7B96">
        <w:rPr>
          <w:rFonts w:ascii="Times New Roman" w:hAnsi="Times New Roman" w:cs="Times New Roman"/>
          <w:sz w:val="17"/>
          <w:szCs w:val="17"/>
        </w:rPr>
        <w:t>1.3. При выполнении условий настоящего Договора Стороны</w:t>
      </w:r>
      <w:bookmarkEnd w:id="2"/>
      <w:r w:rsidRPr="00BB7B96">
        <w:rPr>
          <w:rFonts w:ascii="Times New Roman" w:hAnsi="Times New Roman" w:cs="Times New Roman"/>
          <w:sz w:val="17"/>
          <w:szCs w:val="17"/>
        </w:rPr>
        <w:t xml:space="preserve">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предоставления коммунальных услуг, утвержденными Правительством Российской Федерации, иными нормативными и правовыми актами Российской Федерации и Московской области.</w:t>
      </w:r>
    </w:p>
    <w:p w14:paraId="79B27C5A" w14:textId="77777777" w:rsidR="005B60A2" w:rsidRPr="00BB7B96" w:rsidRDefault="005B60A2" w:rsidP="00876789">
      <w:pPr>
        <w:pStyle w:val="1"/>
        <w:spacing w:after="0"/>
        <w:rPr>
          <w:rFonts w:ascii="Times New Roman" w:hAnsi="Times New Roman" w:cs="Times New Roman"/>
          <w:color w:val="auto"/>
          <w:sz w:val="17"/>
          <w:szCs w:val="17"/>
        </w:rPr>
      </w:pPr>
      <w:bookmarkStart w:id="3" w:name="sub_2002"/>
      <w:r w:rsidRPr="00BB7B96">
        <w:rPr>
          <w:rFonts w:ascii="Times New Roman" w:hAnsi="Times New Roman" w:cs="Times New Roman"/>
          <w:color w:val="auto"/>
          <w:sz w:val="17"/>
          <w:szCs w:val="17"/>
        </w:rPr>
        <w:t>2. Предмет Договора</w:t>
      </w:r>
    </w:p>
    <w:p w14:paraId="4F59927D" w14:textId="77777777" w:rsidR="005B60A2" w:rsidRPr="00BB7B96" w:rsidRDefault="005B60A2" w:rsidP="00876789">
      <w:pPr>
        <w:pStyle w:val="af4"/>
        <w:rPr>
          <w:rFonts w:ascii="Times New Roman" w:hAnsi="Times New Roman" w:cs="Times New Roman"/>
          <w:sz w:val="17"/>
          <w:szCs w:val="17"/>
        </w:rPr>
      </w:pPr>
      <w:bookmarkStart w:id="4" w:name="sub_2021"/>
      <w:bookmarkEnd w:id="3"/>
      <w:r w:rsidRPr="00BB7B96">
        <w:rPr>
          <w:rFonts w:ascii="Times New Roman" w:hAnsi="Times New Roman" w:cs="Times New Roman"/>
          <w:sz w:val="17"/>
          <w:szCs w:val="17"/>
        </w:rPr>
        <w:t xml:space="preserve">2.1. Цель настоящего Договора </w:t>
      </w:r>
      <w:r w:rsidR="009951B5" w:rsidRPr="00BB7B96">
        <w:rPr>
          <w:rFonts w:ascii="Times New Roman" w:hAnsi="Times New Roman" w:cs="Times New Roman"/>
          <w:sz w:val="17"/>
          <w:szCs w:val="17"/>
        </w:rPr>
        <w:t xml:space="preserve">– </w:t>
      </w:r>
      <w:r w:rsidRPr="00BB7B96">
        <w:rPr>
          <w:rFonts w:ascii="Times New Roman" w:hAnsi="Times New Roman" w:cs="Times New Roman"/>
          <w:sz w:val="17"/>
          <w:szCs w:val="17"/>
        </w:rPr>
        <w:t>обеспечение благоприятных и</w:t>
      </w:r>
      <w:bookmarkEnd w:id="4"/>
      <w:r w:rsidRPr="00BB7B96">
        <w:rPr>
          <w:rFonts w:ascii="Times New Roman" w:hAnsi="Times New Roman" w:cs="Times New Roman"/>
          <w:sz w:val="17"/>
          <w:szCs w:val="17"/>
        </w:rPr>
        <w:t xml:space="preserve"> безопасных условий проживания граждан, надлежащего содержания общего имущества в Доме, а также предоставления коммунальных услуг.</w:t>
      </w:r>
      <w:bookmarkStart w:id="5" w:name="sub_2022"/>
    </w:p>
    <w:p w14:paraId="3A55A0C0" w14:textId="77777777" w:rsidR="005B60A2" w:rsidRPr="00BB7B96" w:rsidRDefault="005B60A2" w:rsidP="00876789">
      <w:pPr>
        <w:pStyle w:val="af4"/>
        <w:rPr>
          <w:rFonts w:ascii="Times New Roman" w:hAnsi="Times New Roman" w:cs="Times New Roman"/>
          <w:spacing w:val="-1"/>
          <w:sz w:val="17"/>
          <w:szCs w:val="17"/>
        </w:rPr>
      </w:pPr>
      <w:r w:rsidRPr="00BB7B96">
        <w:rPr>
          <w:rFonts w:ascii="Times New Roman" w:hAnsi="Times New Roman" w:cs="Times New Roman"/>
          <w:sz w:val="17"/>
          <w:szCs w:val="17"/>
        </w:rPr>
        <w:t>2.2. Управляющая организация по заданию Собственника обязуется</w:t>
      </w:r>
      <w:bookmarkEnd w:id="5"/>
      <w:r w:rsidRPr="00BB7B96">
        <w:rPr>
          <w:rFonts w:ascii="Times New Roman" w:hAnsi="Times New Roman" w:cs="Times New Roman"/>
          <w:sz w:val="17"/>
          <w:szCs w:val="17"/>
        </w:rPr>
        <w:t xml:space="preserve"> оказывать услуги и выполнять работы по надлежащему содержанию общего имущества в Доме предоставлять коммунальные услуги Собственнику, а также осуществлять иную, направленную на достижение целей управления Домом деятельность</w:t>
      </w:r>
      <w:r w:rsidRPr="00BB7B96">
        <w:rPr>
          <w:rFonts w:ascii="Times New Roman" w:hAnsi="Times New Roman" w:cs="Times New Roman"/>
          <w:spacing w:val="-1"/>
          <w:sz w:val="17"/>
          <w:szCs w:val="17"/>
        </w:rPr>
        <w:t>. Вопросы капитального ремонта Дома регулируются Жилищным законодательством, а также отдельным договором.</w:t>
      </w:r>
    </w:p>
    <w:p w14:paraId="0204A957" w14:textId="46E6A929" w:rsidR="005B60A2" w:rsidRPr="00BB7B96" w:rsidRDefault="005B60A2" w:rsidP="00876789">
      <w:pPr>
        <w:widowControl/>
        <w:ind w:firstLine="0"/>
        <w:rPr>
          <w:rFonts w:ascii="Times New Roman" w:hAnsi="Times New Roman" w:cs="Times New Roman"/>
          <w:sz w:val="17"/>
          <w:szCs w:val="17"/>
        </w:rPr>
      </w:pPr>
      <w:bookmarkStart w:id="6" w:name="sub_2024"/>
      <w:r w:rsidRPr="00BB7B96">
        <w:rPr>
          <w:rFonts w:ascii="Times New Roman" w:hAnsi="Times New Roman" w:cs="Times New Roman"/>
          <w:spacing w:val="-1"/>
          <w:sz w:val="17"/>
          <w:szCs w:val="17"/>
        </w:rPr>
        <w:t xml:space="preserve">2.3. </w:t>
      </w:r>
      <w:bookmarkEnd w:id="6"/>
      <w:r w:rsidRPr="00BB7B96">
        <w:rPr>
          <w:rFonts w:ascii="Times New Roman" w:hAnsi="Times New Roman" w:cs="Times New Roman"/>
          <w:spacing w:val="-1"/>
          <w:sz w:val="17"/>
          <w:szCs w:val="17"/>
        </w:rPr>
        <w:t>В состав общего имущества Дома включаются помещения в Доме, не</w:t>
      </w:r>
      <w:r w:rsidRPr="00BB7B96">
        <w:rPr>
          <w:rFonts w:ascii="Times New Roman" w:hAnsi="Times New Roman" w:cs="Times New Roman"/>
          <w:spacing w:val="-6"/>
          <w:sz w:val="17"/>
          <w:szCs w:val="17"/>
        </w:rPr>
        <w:t xml:space="preserve"> являющиеся частями жилых или нежилых помещений и </w:t>
      </w:r>
      <w:r w:rsidRPr="00BB7B96">
        <w:rPr>
          <w:rFonts w:ascii="Times New Roman" w:hAnsi="Times New Roman" w:cs="Times New Roman"/>
          <w:spacing w:val="2"/>
          <w:sz w:val="17"/>
          <w:szCs w:val="17"/>
        </w:rPr>
        <w:t xml:space="preserve">предназначенные для обслуживания более одного помещения в Доме, в том числе </w:t>
      </w:r>
      <w:r w:rsidRPr="00BB7B96">
        <w:rPr>
          <w:rFonts w:ascii="Times New Roman" w:hAnsi="Times New Roman" w:cs="Times New Roman"/>
          <w:sz w:val="17"/>
          <w:szCs w:val="17"/>
        </w:rPr>
        <w:t xml:space="preserve">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w:t>
      </w:r>
      <w:r w:rsidR="00BD5178" w:rsidRPr="00BB7B96">
        <w:rPr>
          <w:rFonts w:ascii="Times New Roman" w:hAnsi="Times New Roman" w:cs="Times New Roman"/>
          <w:sz w:val="17"/>
          <w:szCs w:val="17"/>
        </w:rPr>
        <w:t xml:space="preserve">Доме </w:t>
      </w:r>
      <w:r w:rsidRPr="00BB7B96">
        <w:rPr>
          <w:rFonts w:ascii="Times New Roman" w:hAnsi="Times New Roman" w:cs="Times New Roman"/>
          <w:sz w:val="17"/>
          <w:szCs w:val="17"/>
        </w:rPr>
        <w:t xml:space="preserve">оборудование (технические подвалы); иные помещения в </w:t>
      </w:r>
      <w:r w:rsidR="00BD5178" w:rsidRPr="00BB7B96">
        <w:rPr>
          <w:rFonts w:ascii="Times New Roman" w:hAnsi="Times New Roman" w:cs="Times New Roman"/>
          <w:sz w:val="17"/>
          <w:szCs w:val="17"/>
        </w:rPr>
        <w:t>Доме</w:t>
      </w:r>
      <w:r w:rsidRPr="00BB7B96">
        <w:rPr>
          <w:rFonts w:ascii="Times New Roman" w:hAnsi="Times New Roman" w:cs="Times New Roman"/>
          <w:sz w:val="17"/>
          <w:szCs w:val="17"/>
        </w:rPr>
        <w:t xml:space="preserve">, не принадлежащие отдельным собственникам и предназначенные для удовлетворения социально-бытовых потребностей собственников помещений в </w:t>
      </w:r>
      <w:r w:rsidR="00BD5178" w:rsidRPr="00BB7B96">
        <w:rPr>
          <w:rFonts w:ascii="Times New Roman" w:hAnsi="Times New Roman" w:cs="Times New Roman"/>
          <w:sz w:val="17"/>
          <w:szCs w:val="17"/>
        </w:rPr>
        <w:t>Доме</w:t>
      </w:r>
      <w:r w:rsidRPr="00BB7B96">
        <w:rPr>
          <w:rFonts w:ascii="Times New Roman" w:hAnsi="Times New Roman" w:cs="Times New Roman"/>
          <w:sz w:val="17"/>
          <w:szCs w:val="17"/>
        </w:rPr>
        <w:t xml:space="preserve">,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крыши, ограждающие несущие и ненесущие конструкции </w:t>
      </w:r>
      <w:r w:rsidR="00BD5178" w:rsidRPr="00BB7B96">
        <w:rPr>
          <w:rFonts w:ascii="Times New Roman" w:hAnsi="Times New Roman" w:cs="Times New Roman"/>
          <w:sz w:val="17"/>
          <w:szCs w:val="17"/>
        </w:rPr>
        <w:t>Д</w:t>
      </w:r>
      <w:r w:rsidRPr="00BB7B96">
        <w:rPr>
          <w:rFonts w:ascii="Times New Roman" w:hAnsi="Times New Roman" w:cs="Times New Roman"/>
          <w:sz w:val="17"/>
          <w:szCs w:val="17"/>
        </w:rPr>
        <w:t xml:space="preserve">ома, механическое, электрическое, санитарно-техническое и иное оборудование, находящееся в данном </w:t>
      </w:r>
      <w:r w:rsidR="00BD5178" w:rsidRPr="00BB7B96">
        <w:rPr>
          <w:rFonts w:ascii="Times New Roman" w:hAnsi="Times New Roman" w:cs="Times New Roman"/>
          <w:sz w:val="17"/>
          <w:szCs w:val="17"/>
        </w:rPr>
        <w:t xml:space="preserve">Доме </w:t>
      </w:r>
      <w:r w:rsidRPr="00BB7B96">
        <w:rPr>
          <w:rFonts w:ascii="Times New Roman" w:hAnsi="Times New Roman" w:cs="Times New Roman"/>
          <w:sz w:val="17"/>
          <w:szCs w:val="17"/>
        </w:rPr>
        <w:t xml:space="preserve">за пределами или внутри помещений и обслуживающее более одного помещения; земельный участок, на котором расположен Дом, с элементами озеленения и благоустройства, иные предназначенные для обслуживания, эксплуатации и благоустройства </w:t>
      </w:r>
      <w:r w:rsidR="00BD5178" w:rsidRPr="00BB7B96">
        <w:rPr>
          <w:rFonts w:ascii="Times New Roman" w:hAnsi="Times New Roman" w:cs="Times New Roman"/>
          <w:sz w:val="17"/>
          <w:szCs w:val="17"/>
        </w:rPr>
        <w:t>Д</w:t>
      </w:r>
      <w:r w:rsidRPr="00BB7B96">
        <w:rPr>
          <w:rFonts w:ascii="Times New Roman" w:hAnsi="Times New Roman" w:cs="Times New Roman"/>
          <w:sz w:val="17"/>
          <w:szCs w:val="17"/>
        </w:rPr>
        <w:t xml:space="preserve">ома и расположенные на указанном земельном участке объекты. </w:t>
      </w:r>
    </w:p>
    <w:p w14:paraId="07E11BF1" w14:textId="77777777" w:rsidR="005B60A2" w:rsidRPr="00BB7B96" w:rsidRDefault="005B60A2" w:rsidP="00876789">
      <w:pPr>
        <w:pStyle w:val="af4"/>
        <w:rPr>
          <w:rFonts w:ascii="Times New Roman" w:hAnsi="Times New Roman" w:cs="Times New Roman"/>
          <w:sz w:val="17"/>
          <w:szCs w:val="17"/>
        </w:rPr>
      </w:pPr>
      <w:bookmarkStart w:id="7" w:name="sub_2026"/>
      <w:r w:rsidRPr="00BB7B96">
        <w:rPr>
          <w:rFonts w:ascii="Times New Roman" w:hAnsi="Times New Roman" w:cs="Times New Roman"/>
          <w:sz w:val="17"/>
          <w:szCs w:val="17"/>
        </w:rPr>
        <w:t>2.4. Передача прав на управление Домом не влечет</w:t>
      </w:r>
      <w:bookmarkEnd w:id="7"/>
      <w:r w:rsidRPr="00BB7B96">
        <w:rPr>
          <w:rFonts w:ascii="Times New Roman" w:hAnsi="Times New Roman" w:cs="Times New Roman"/>
          <w:sz w:val="17"/>
          <w:szCs w:val="17"/>
        </w:rPr>
        <w:t xml:space="preserve"> перехода права собственности на помещения в нем и объекты общего имущества.</w:t>
      </w:r>
    </w:p>
    <w:p w14:paraId="61F99BE8" w14:textId="77777777" w:rsidR="005B60A2" w:rsidRPr="00BB7B96" w:rsidRDefault="005B60A2" w:rsidP="00876789">
      <w:pPr>
        <w:pStyle w:val="1"/>
        <w:spacing w:after="0"/>
        <w:rPr>
          <w:rFonts w:ascii="Times New Roman" w:hAnsi="Times New Roman" w:cs="Times New Roman"/>
          <w:color w:val="auto"/>
          <w:sz w:val="17"/>
          <w:szCs w:val="17"/>
        </w:rPr>
      </w:pPr>
      <w:bookmarkStart w:id="8" w:name="sub_2003"/>
      <w:r w:rsidRPr="00BB7B96">
        <w:rPr>
          <w:rFonts w:ascii="Times New Roman" w:hAnsi="Times New Roman" w:cs="Times New Roman"/>
          <w:color w:val="auto"/>
          <w:sz w:val="17"/>
          <w:szCs w:val="17"/>
        </w:rPr>
        <w:t>3. Права и обязанности Сторон</w:t>
      </w:r>
    </w:p>
    <w:p w14:paraId="3FDEFC52" w14:textId="77777777" w:rsidR="005B60A2" w:rsidRPr="00BB7B96" w:rsidRDefault="005B60A2" w:rsidP="00876789">
      <w:pPr>
        <w:pStyle w:val="af4"/>
        <w:rPr>
          <w:rFonts w:ascii="Times New Roman" w:hAnsi="Times New Roman" w:cs="Times New Roman"/>
          <w:b/>
          <w:sz w:val="17"/>
          <w:szCs w:val="17"/>
        </w:rPr>
      </w:pPr>
      <w:bookmarkStart w:id="9" w:name="sub_2031"/>
      <w:bookmarkEnd w:id="8"/>
      <w:r w:rsidRPr="00BB7B96">
        <w:rPr>
          <w:rFonts w:ascii="Times New Roman" w:hAnsi="Times New Roman" w:cs="Times New Roman"/>
          <w:b/>
          <w:sz w:val="17"/>
          <w:szCs w:val="17"/>
        </w:rPr>
        <w:t>3.1. Управляющая организация обязана:</w:t>
      </w:r>
    </w:p>
    <w:p w14:paraId="6882B9AB" w14:textId="77777777" w:rsidR="005B60A2" w:rsidRPr="00BB7B96" w:rsidRDefault="005B60A2" w:rsidP="00876789">
      <w:pPr>
        <w:pStyle w:val="af4"/>
        <w:rPr>
          <w:rFonts w:ascii="Times New Roman" w:hAnsi="Times New Roman" w:cs="Times New Roman"/>
          <w:sz w:val="17"/>
          <w:szCs w:val="17"/>
        </w:rPr>
      </w:pPr>
      <w:bookmarkStart w:id="10" w:name="sub_2311"/>
      <w:bookmarkEnd w:id="9"/>
      <w:r w:rsidRPr="00BB7B96">
        <w:rPr>
          <w:rFonts w:ascii="Times New Roman" w:hAnsi="Times New Roman" w:cs="Times New Roman"/>
          <w:sz w:val="17"/>
          <w:szCs w:val="17"/>
        </w:rPr>
        <w:t xml:space="preserve">3.1.1. Осуществлять управление общим имуществом в </w:t>
      </w:r>
      <w:bookmarkEnd w:id="10"/>
      <w:r w:rsidRPr="00BB7B96">
        <w:rPr>
          <w:rFonts w:ascii="Times New Roman" w:hAnsi="Times New Roman" w:cs="Times New Roman"/>
          <w:sz w:val="17"/>
          <w:szCs w:val="17"/>
        </w:rPr>
        <w:t>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14:paraId="7A19B3D4" w14:textId="77777777" w:rsidR="005B60A2" w:rsidRPr="00BB7B96" w:rsidRDefault="005B60A2" w:rsidP="00876789">
      <w:pPr>
        <w:widowControl/>
        <w:ind w:firstLine="0"/>
        <w:rPr>
          <w:rFonts w:ascii="Times New Roman" w:hAnsi="Times New Roman" w:cs="Times New Roman"/>
          <w:sz w:val="17"/>
          <w:szCs w:val="17"/>
        </w:rPr>
      </w:pPr>
      <w:bookmarkStart w:id="11" w:name="sub_2312"/>
      <w:r w:rsidRPr="00BB7B96">
        <w:rPr>
          <w:rFonts w:ascii="Times New Roman" w:hAnsi="Times New Roman" w:cs="Times New Roman"/>
          <w:sz w:val="17"/>
          <w:szCs w:val="17"/>
        </w:rPr>
        <w:t xml:space="preserve">3.1.2. Оказывать </w:t>
      </w:r>
      <w:hyperlink w:anchor="sub_12112" w:history="1">
        <w:r w:rsidRPr="00BB7B96">
          <w:rPr>
            <w:rFonts w:ascii="Times New Roman" w:hAnsi="Times New Roman" w:cs="Times New Roman"/>
            <w:sz w:val="17"/>
            <w:szCs w:val="17"/>
          </w:rPr>
          <w:t>услуги</w:t>
        </w:r>
      </w:hyperlink>
      <w:r w:rsidRPr="00BB7B96">
        <w:rPr>
          <w:rFonts w:ascii="Times New Roman" w:hAnsi="Times New Roman" w:cs="Times New Roman"/>
          <w:sz w:val="17"/>
          <w:szCs w:val="17"/>
        </w:rPr>
        <w:t xml:space="preserve"> по содержанию и выполнять работы по текущему ремонту</w:t>
      </w:r>
      <w:bookmarkEnd w:id="11"/>
      <w:r w:rsidRPr="00BB7B96">
        <w:rPr>
          <w:rFonts w:ascii="Times New Roman" w:hAnsi="Times New Roman" w:cs="Times New Roman"/>
          <w:sz w:val="17"/>
          <w:szCs w:val="17"/>
        </w:rPr>
        <w:t xml:space="preserve"> общего имущества в Доме, указанные в П</w:t>
      </w:r>
      <w:hyperlink w:anchor="sub_24000" w:history="1">
        <w:r w:rsidRPr="00BB7B96">
          <w:rPr>
            <w:rFonts w:ascii="Times New Roman" w:hAnsi="Times New Roman" w:cs="Times New Roman"/>
            <w:sz w:val="17"/>
            <w:szCs w:val="17"/>
          </w:rPr>
          <w:t>риложении № </w:t>
        </w:r>
      </w:hyperlink>
      <w:r w:rsidRPr="00BB7B96">
        <w:rPr>
          <w:rFonts w:ascii="Times New Roman" w:hAnsi="Times New Roman" w:cs="Times New Roman"/>
          <w:sz w:val="17"/>
          <w:szCs w:val="17"/>
        </w:rPr>
        <w:t>1 к настоящему Договору исходя из объема собранных денежных средств. Перечень услуг и работ по содержанию и ремонту общего имущества в Доме может быть изменен решением Управляющей организации в соответствии с изменениями действующего законодательства либо по решению общего собрания собственников помещений в Доме.</w:t>
      </w:r>
    </w:p>
    <w:p w14:paraId="4714BCA2" w14:textId="77777777" w:rsidR="005B60A2" w:rsidRPr="00BB7B96" w:rsidRDefault="005B60A2" w:rsidP="00876789">
      <w:pPr>
        <w:widowControl/>
        <w:ind w:firstLine="0"/>
        <w:rPr>
          <w:rFonts w:ascii="Times New Roman" w:hAnsi="Times New Roman" w:cs="Times New Roman"/>
          <w:sz w:val="17"/>
          <w:szCs w:val="17"/>
        </w:rPr>
      </w:pPr>
      <w:r w:rsidRPr="00BB7B96">
        <w:rPr>
          <w:rFonts w:ascii="Times New Roman" w:hAnsi="Times New Roman" w:cs="Times New Roman"/>
          <w:sz w:val="17"/>
          <w:szCs w:val="17"/>
        </w:rPr>
        <w:t>3.1.3.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Собственником в процессе эксплуатации. Недостаток и дефект считается выявленным, если Управляющая организация</w:t>
      </w:r>
      <w:r w:rsidR="00E9284A" w:rsidRPr="00BB7B96">
        <w:rPr>
          <w:rFonts w:ascii="Times New Roman" w:hAnsi="Times New Roman" w:cs="Times New Roman"/>
          <w:sz w:val="17"/>
          <w:szCs w:val="17"/>
        </w:rPr>
        <w:t xml:space="preserve"> и</w:t>
      </w:r>
      <w:r w:rsidRPr="00BB7B96">
        <w:rPr>
          <w:rFonts w:ascii="Times New Roman" w:hAnsi="Times New Roman" w:cs="Times New Roman"/>
          <w:sz w:val="17"/>
          <w:szCs w:val="17"/>
        </w:rPr>
        <w:t xml:space="preserve"> </w:t>
      </w:r>
      <w:r w:rsidR="00886513" w:rsidRPr="00BB7B96">
        <w:rPr>
          <w:rFonts w:ascii="Times New Roman" w:hAnsi="Times New Roman" w:cs="Times New Roman"/>
          <w:sz w:val="17"/>
          <w:szCs w:val="17"/>
        </w:rPr>
        <w:t xml:space="preserve">Собственник составили соответствующий акт, на основании которого Управляющая организация </w:t>
      </w:r>
      <w:r w:rsidRPr="00BB7B96">
        <w:rPr>
          <w:rFonts w:ascii="Times New Roman" w:hAnsi="Times New Roman" w:cs="Times New Roman"/>
          <w:sz w:val="17"/>
          <w:szCs w:val="17"/>
        </w:rPr>
        <w:t>получила письменную заявку от Собственника на его устранение.</w:t>
      </w:r>
    </w:p>
    <w:p w14:paraId="01956CFF" w14:textId="35526AEE" w:rsidR="005B60A2" w:rsidRPr="00BB7B96" w:rsidRDefault="005B60A2" w:rsidP="00876789">
      <w:pPr>
        <w:widowControl/>
        <w:ind w:firstLine="0"/>
        <w:rPr>
          <w:rFonts w:ascii="Times New Roman" w:hAnsi="Times New Roman" w:cs="Times New Roman"/>
          <w:spacing w:val="-1"/>
          <w:sz w:val="17"/>
          <w:szCs w:val="17"/>
        </w:rPr>
      </w:pPr>
      <w:bookmarkStart w:id="12" w:name="sub_2313"/>
      <w:bookmarkStart w:id="13" w:name="sub_2314"/>
      <w:r w:rsidRPr="00BB7B96">
        <w:rPr>
          <w:rFonts w:ascii="Times New Roman" w:hAnsi="Times New Roman" w:cs="Times New Roman"/>
          <w:sz w:val="17"/>
          <w:szCs w:val="17"/>
        </w:rPr>
        <w:t xml:space="preserve">3.1.4. </w:t>
      </w:r>
      <w:bookmarkEnd w:id="12"/>
      <w:r w:rsidRPr="00BB7B96">
        <w:rPr>
          <w:rFonts w:ascii="Times New Roman" w:hAnsi="Times New Roman" w:cs="Times New Roman"/>
          <w:sz w:val="17"/>
          <w:szCs w:val="17"/>
        </w:rPr>
        <w:t xml:space="preserve">Предоставлять коммунальные услуги Собственнику или лицу, пользующемуся на ином законном основании помещением в </w:t>
      </w:r>
      <w:r w:rsidR="00886513" w:rsidRPr="00BB7B96">
        <w:rPr>
          <w:rFonts w:ascii="Times New Roman" w:hAnsi="Times New Roman" w:cs="Times New Roman"/>
          <w:sz w:val="17"/>
          <w:szCs w:val="17"/>
        </w:rPr>
        <w:t>Д</w:t>
      </w:r>
      <w:r w:rsidRPr="00BB7B96">
        <w:rPr>
          <w:rFonts w:ascii="Times New Roman" w:hAnsi="Times New Roman" w:cs="Times New Roman"/>
          <w:sz w:val="17"/>
          <w:szCs w:val="17"/>
        </w:rPr>
        <w:t>оме, потребляющему коммунальные услуги в соответствии с ЖК РФ, Правилами предоставления коммунальных услуг, утвержденными Правительством Российской Федерации, договором, содержащим положения о предоставлении коммунальных услуг, в том числе:</w:t>
      </w:r>
      <w:bookmarkStart w:id="14" w:name="sub_23131"/>
      <w:bookmarkEnd w:id="14"/>
      <w:r w:rsidRPr="00BB7B96">
        <w:rPr>
          <w:rFonts w:ascii="Times New Roman" w:hAnsi="Times New Roman" w:cs="Times New Roman"/>
          <w:sz w:val="17"/>
          <w:szCs w:val="17"/>
        </w:rPr>
        <w:t> холодное водоснабжение,</w:t>
      </w:r>
      <w:bookmarkStart w:id="15" w:name="sub_23132"/>
      <w:bookmarkEnd w:id="15"/>
      <w:r w:rsidRPr="00BB7B96">
        <w:rPr>
          <w:rFonts w:ascii="Times New Roman" w:hAnsi="Times New Roman" w:cs="Times New Roman"/>
          <w:sz w:val="17"/>
          <w:szCs w:val="17"/>
        </w:rPr>
        <w:t> горячее водоснабжение,</w:t>
      </w:r>
      <w:bookmarkStart w:id="16" w:name="sub_23133"/>
      <w:bookmarkEnd w:id="16"/>
      <w:r w:rsidRPr="00BB7B96">
        <w:rPr>
          <w:rFonts w:ascii="Times New Roman" w:hAnsi="Times New Roman" w:cs="Times New Roman"/>
          <w:sz w:val="17"/>
          <w:szCs w:val="17"/>
        </w:rPr>
        <w:t> водоотведение,</w:t>
      </w:r>
      <w:bookmarkStart w:id="17" w:name="sub_23134"/>
      <w:bookmarkEnd w:id="17"/>
      <w:r w:rsidRPr="00BB7B96">
        <w:rPr>
          <w:rFonts w:ascii="Times New Roman" w:hAnsi="Times New Roman" w:cs="Times New Roman"/>
          <w:sz w:val="17"/>
          <w:szCs w:val="17"/>
        </w:rPr>
        <w:t xml:space="preserve"> электроснабжение, отопление, </w:t>
      </w:r>
      <w:r w:rsidRPr="00BB7B96">
        <w:rPr>
          <w:rFonts w:ascii="Times New Roman" w:hAnsi="Times New Roman" w:cs="Times New Roman"/>
          <w:spacing w:val="-1"/>
          <w:sz w:val="17"/>
          <w:szCs w:val="17"/>
        </w:rPr>
        <w:t xml:space="preserve">за исключением коммунальных услуг, предоставляемых Собственнику по прямому договору, заключенному с </w:t>
      </w:r>
      <w:r w:rsidR="00886513" w:rsidRPr="00BB7B96">
        <w:rPr>
          <w:rFonts w:ascii="Times New Roman" w:hAnsi="Times New Roman" w:cs="Times New Roman"/>
          <w:spacing w:val="-1"/>
          <w:sz w:val="17"/>
          <w:szCs w:val="17"/>
        </w:rPr>
        <w:t xml:space="preserve">поставщиком </w:t>
      </w:r>
      <w:r w:rsidRPr="00BB7B96">
        <w:rPr>
          <w:rFonts w:ascii="Times New Roman" w:hAnsi="Times New Roman" w:cs="Times New Roman"/>
          <w:spacing w:val="-1"/>
          <w:sz w:val="17"/>
          <w:szCs w:val="17"/>
        </w:rPr>
        <w:t>коммунальных услуг.</w:t>
      </w:r>
      <w:r w:rsidRPr="00BB7B96">
        <w:rPr>
          <w:rFonts w:ascii="Times New Roman" w:hAnsi="Times New Roman" w:cs="Times New Roman"/>
          <w:sz w:val="17"/>
          <w:szCs w:val="17"/>
        </w:rPr>
        <w:t xml:space="preserve"> При этом управляющая </w:t>
      </w:r>
      <w:r w:rsidR="00886513" w:rsidRPr="00BB7B96">
        <w:rPr>
          <w:rFonts w:ascii="Times New Roman" w:hAnsi="Times New Roman" w:cs="Times New Roman"/>
          <w:sz w:val="17"/>
          <w:szCs w:val="17"/>
        </w:rPr>
        <w:t xml:space="preserve">организация  </w:t>
      </w:r>
      <w:r w:rsidRPr="00BB7B96">
        <w:rPr>
          <w:rFonts w:ascii="Times New Roman" w:hAnsi="Times New Roman" w:cs="Times New Roman"/>
          <w:sz w:val="17"/>
          <w:szCs w:val="17"/>
        </w:rPr>
        <w:t>осуществляет контроль за соблюдением условий прямых договоров, количеством поставляемых коммунальных услуг, а также ведет их учет.</w:t>
      </w:r>
    </w:p>
    <w:p w14:paraId="5C831374" w14:textId="77777777" w:rsidR="005B60A2" w:rsidRPr="00BB7B96" w:rsidRDefault="005B60A2" w:rsidP="00876789">
      <w:pPr>
        <w:pStyle w:val="af4"/>
        <w:rPr>
          <w:rFonts w:ascii="Times New Roman" w:hAnsi="Times New Roman" w:cs="Times New Roman"/>
          <w:sz w:val="17"/>
          <w:szCs w:val="17"/>
        </w:rPr>
      </w:pPr>
      <w:r w:rsidRPr="00BB7B96">
        <w:rPr>
          <w:rFonts w:ascii="Times New Roman" w:hAnsi="Times New Roman" w:cs="Times New Roman"/>
          <w:sz w:val="17"/>
          <w:szCs w:val="17"/>
        </w:rPr>
        <w:t>Для этого от своего имени заключать с ресурсоснабжающими организациями договоры на поставку коммунальных ресурсов для предоставления коммунальных услуг, если отсутствуют прямые договоры собственников помещений с поставщиками коммунальных услуг</w:t>
      </w:r>
    </w:p>
    <w:p w14:paraId="2B8E3869" w14:textId="77777777" w:rsidR="005B60A2" w:rsidRPr="00BB7B96" w:rsidRDefault="005B60A2" w:rsidP="00876789">
      <w:pPr>
        <w:widowControl/>
        <w:ind w:firstLine="0"/>
        <w:rPr>
          <w:rFonts w:ascii="Times New Roman" w:hAnsi="Times New Roman" w:cs="Times New Roman"/>
          <w:sz w:val="17"/>
          <w:szCs w:val="17"/>
        </w:rPr>
      </w:pPr>
      <w:r w:rsidRPr="00BB7B96">
        <w:rPr>
          <w:rFonts w:ascii="Times New Roman" w:hAnsi="Times New Roman" w:cs="Times New Roman"/>
          <w:sz w:val="17"/>
          <w:szCs w:val="17"/>
        </w:rPr>
        <w:t xml:space="preserve">3.1.5. Производить в порядке, установленном Правилами предоставления коммунальных услуг, утвержденными Правительством РФ, расчет размера платы за предоставленные коммунальные услуги и выставлять Собственнику счета за </w:t>
      </w:r>
      <w:r w:rsidR="009157AC" w:rsidRPr="00BB7B96">
        <w:rPr>
          <w:rFonts w:ascii="Times New Roman" w:hAnsi="Times New Roman" w:cs="Times New Roman"/>
          <w:sz w:val="17"/>
          <w:szCs w:val="17"/>
        </w:rPr>
        <w:t>содержание жилого помещения</w:t>
      </w:r>
      <w:r w:rsidRPr="00BB7B96">
        <w:rPr>
          <w:rFonts w:ascii="Times New Roman" w:hAnsi="Times New Roman" w:cs="Times New Roman"/>
          <w:sz w:val="17"/>
          <w:szCs w:val="17"/>
        </w:rPr>
        <w:t>, а также коммунальные услуги не позднее 1-го числа месяца, следующего за истекшим, за который производится оплата в размере, установленном в соответствии с настоящим Договором. При обращении Собственника производить проверку правильности исчисления предъявленного размера платы за коммунальные услуги, задолженности или переплаты за коммунальные услуги, правильности начисления Собственнику неустоек (штрафов, пеней).</w:t>
      </w:r>
      <w:r w:rsidR="005C0B3A" w:rsidRPr="00BB7B96">
        <w:rPr>
          <w:rFonts w:ascii="Times New Roman" w:hAnsi="Times New Roman" w:cs="Times New Roman"/>
          <w:sz w:val="17"/>
          <w:szCs w:val="17"/>
        </w:rPr>
        <w:t xml:space="preserve"> Принимать от Собственников оплату услуг по содержанию помещений в Доме, коммунальные и иные услуги.</w:t>
      </w:r>
    </w:p>
    <w:bookmarkEnd w:id="13"/>
    <w:p w14:paraId="0A16EF56" w14:textId="3D28D0ED" w:rsidR="005B60A2" w:rsidRPr="00BB7B96" w:rsidRDefault="005B60A2" w:rsidP="00876789">
      <w:pPr>
        <w:shd w:val="clear" w:color="auto" w:fill="FFFFFF"/>
        <w:ind w:firstLine="0"/>
        <w:rPr>
          <w:rFonts w:ascii="Times New Roman" w:hAnsi="Times New Roman" w:cs="Times New Roman"/>
          <w:color w:val="000000"/>
          <w:spacing w:val="-1"/>
          <w:sz w:val="17"/>
          <w:szCs w:val="17"/>
        </w:rPr>
      </w:pPr>
      <w:r w:rsidRPr="00BB7B96">
        <w:rPr>
          <w:rFonts w:ascii="Times New Roman" w:hAnsi="Times New Roman" w:cs="Times New Roman"/>
          <w:spacing w:val="-1"/>
          <w:sz w:val="17"/>
          <w:szCs w:val="17"/>
        </w:rPr>
        <w:t xml:space="preserve">3.1.6. Разрабатывать планы работ по текущему ремонту общего имущества Дома на основе анализа состояния общего имущества, с учетом необходимой периодичности работ, определяемой положениями действующих нормативных </w:t>
      </w:r>
      <w:r w:rsidRPr="00BB7B96">
        <w:rPr>
          <w:rFonts w:ascii="Times New Roman" w:hAnsi="Times New Roman" w:cs="Times New Roman"/>
          <w:spacing w:val="4"/>
          <w:sz w:val="17"/>
          <w:szCs w:val="17"/>
        </w:rPr>
        <w:t xml:space="preserve">и законодательных актов РФ, Московской </w:t>
      </w:r>
      <w:r w:rsidRPr="00BB7B96">
        <w:rPr>
          <w:rFonts w:ascii="Times New Roman" w:hAnsi="Times New Roman" w:cs="Times New Roman"/>
          <w:spacing w:val="3"/>
          <w:sz w:val="17"/>
          <w:szCs w:val="17"/>
        </w:rPr>
        <w:t xml:space="preserve">области и органов местного самоуправления города, а также с учетом </w:t>
      </w:r>
      <w:r w:rsidR="0078420D" w:rsidRPr="00BB7B96">
        <w:rPr>
          <w:rFonts w:ascii="Times New Roman" w:hAnsi="Times New Roman" w:cs="Times New Roman"/>
          <w:spacing w:val="3"/>
          <w:sz w:val="17"/>
          <w:szCs w:val="17"/>
        </w:rPr>
        <w:t xml:space="preserve">письменно оформленных </w:t>
      </w:r>
      <w:r w:rsidRPr="00BB7B96">
        <w:rPr>
          <w:rFonts w:ascii="Times New Roman" w:hAnsi="Times New Roman" w:cs="Times New Roman"/>
          <w:spacing w:val="-1"/>
          <w:sz w:val="17"/>
          <w:szCs w:val="17"/>
        </w:rPr>
        <w:t xml:space="preserve">предложений </w:t>
      </w:r>
      <w:r w:rsidR="009D5EE7" w:rsidRPr="00BB7B96">
        <w:rPr>
          <w:rFonts w:ascii="Times New Roman" w:hAnsi="Times New Roman" w:cs="Times New Roman"/>
          <w:spacing w:val="-1"/>
          <w:sz w:val="17"/>
          <w:szCs w:val="17"/>
        </w:rPr>
        <w:t xml:space="preserve">Председателя </w:t>
      </w:r>
      <w:r w:rsidR="009D5EE7" w:rsidRPr="00BB7B96">
        <w:rPr>
          <w:rFonts w:ascii="Times New Roman" w:hAnsi="Times New Roman" w:cs="Times New Roman"/>
          <w:color w:val="000000"/>
          <w:spacing w:val="-1"/>
          <w:sz w:val="17"/>
          <w:szCs w:val="17"/>
        </w:rPr>
        <w:t>Совета дома и/или членов Совета дома</w:t>
      </w:r>
      <w:r w:rsidRPr="00BB7B96">
        <w:rPr>
          <w:rFonts w:ascii="Times New Roman" w:hAnsi="Times New Roman" w:cs="Times New Roman"/>
          <w:color w:val="000000"/>
          <w:spacing w:val="-1"/>
          <w:sz w:val="17"/>
          <w:szCs w:val="17"/>
        </w:rPr>
        <w:t xml:space="preserve">. План работ по текущему ремонту считается утвержденными собственниками, если в течение </w:t>
      </w:r>
      <w:r w:rsidR="00ED6B19" w:rsidRPr="00BB7B96">
        <w:rPr>
          <w:rFonts w:ascii="Times New Roman" w:hAnsi="Times New Roman" w:cs="Times New Roman"/>
          <w:color w:val="000000"/>
          <w:spacing w:val="-1"/>
          <w:sz w:val="17"/>
          <w:szCs w:val="17"/>
        </w:rPr>
        <w:t>6</w:t>
      </w:r>
      <w:r w:rsidRPr="00BB7B96">
        <w:rPr>
          <w:rFonts w:ascii="Times New Roman" w:hAnsi="Times New Roman" w:cs="Times New Roman"/>
          <w:color w:val="000000"/>
          <w:spacing w:val="-1"/>
          <w:sz w:val="17"/>
          <w:szCs w:val="17"/>
        </w:rPr>
        <w:t>0 (</w:t>
      </w:r>
      <w:r w:rsidR="00ED6B19" w:rsidRPr="00BB7B96">
        <w:rPr>
          <w:rFonts w:ascii="Times New Roman" w:hAnsi="Times New Roman" w:cs="Times New Roman"/>
          <w:color w:val="000000"/>
          <w:spacing w:val="-1"/>
          <w:sz w:val="17"/>
          <w:szCs w:val="17"/>
        </w:rPr>
        <w:t>шестидесяти</w:t>
      </w:r>
      <w:r w:rsidRPr="00BB7B96">
        <w:rPr>
          <w:rFonts w:ascii="Times New Roman" w:hAnsi="Times New Roman" w:cs="Times New Roman"/>
          <w:color w:val="000000"/>
          <w:spacing w:val="-1"/>
          <w:sz w:val="17"/>
          <w:szCs w:val="17"/>
        </w:rPr>
        <w:t xml:space="preserve">) дней после его размещения на доске объявлений в </w:t>
      </w:r>
      <w:r w:rsidR="00886513" w:rsidRPr="00BB7B96">
        <w:rPr>
          <w:rFonts w:ascii="Times New Roman" w:hAnsi="Times New Roman" w:cs="Times New Roman"/>
          <w:color w:val="000000"/>
          <w:spacing w:val="-1"/>
          <w:sz w:val="17"/>
          <w:szCs w:val="17"/>
        </w:rPr>
        <w:t>подъездах Д</w:t>
      </w:r>
      <w:r w:rsidRPr="00BB7B96">
        <w:rPr>
          <w:rFonts w:ascii="Times New Roman" w:hAnsi="Times New Roman" w:cs="Times New Roman"/>
          <w:color w:val="000000"/>
          <w:spacing w:val="-1"/>
          <w:sz w:val="17"/>
          <w:szCs w:val="17"/>
        </w:rPr>
        <w:t xml:space="preserve">ома и на официальном сайте Управляющей организации </w:t>
      </w:r>
      <w:r w:rsidR="00886513" w:rsidRPr="00BB7B96">
        <w:rPr>
          <w:rFonts w:ascii="Times New Roman" w:hAnsi="Times New Roman" w:cs="Times New Roman"/>
          <w:color w:val="000000"/>
          <w:spacing w:val="-1"/>
          <w:sz w:val="17"/>
          <w:szCs w:val="17"/>
        </w:rPr>
        <w:t xml:space="preserve">www.gkvesta.ru </w:t>
      </w:r>
      <w:r w:rsidRPr="00BB7B96">
        <w:rPr>
          <w:rFonts w:ascii="Times New Roman" w:hAnsi="Times New Roman" w:cs="Times New Roman"/>
          <w:color w:val="000000"/>
          <w:spacing w:val="-1"/>
          <w:sz w:val="17"/>
          <w:szCs w:val="17"/>
        </w:rPr>
        <w:t>в Управляющую организацию не поступили возражения, сформулированные на общем собрании собственников помещений и оформленные в виде решения общего собрания собственников, принятого в установленном действующим законодательством порядке.</w:t>
      </w:r>
    </w:p>
    <w:p w14:paraId="2CE86BE4" w14:textId="63EF8ADA" w:rsidR="005B60A2" w:rsidRPr="00BB7B96" w:rsidRDefault="005B60A2" w:rsidP="00876789">
      <w:pPr>
        <w:pStyle w:val="af4"/>
        <w:rPr>
          <w:rFonts w:ascii="Times New Roman" w:hAnsi="Times New Roman" w:cs="Times New Roman"/>
          <w:color w:val="000000"/>
          <w:spacing w:val="-1"/>
          <w:sz w:val="17"/>
          <w:szCs w:val="17"/>
        </w:rPr>
      </w:pPr>
      <w:r w:rsidRPr="00BB7B96">
        <w:rPr>
          <w:rFonts w:ascii="Times New Roman" w:hAnsi="Times New Roman" w:cs="Times New Roman"/>
          <w:color w:val="000000"/>
          <w:spacing w:val="-1"/>
          <w:sz w:val="17"/>
          <w:szCs w:val="17"/>
        </w:rPr>
        <w:t xml:space="preserve">3.1.7. </w:t>
      </w:r>
      <w:bookmarkStart w:id="18" w:name="sub_23115"/>
      <w:r w:rsidR="00D97365" w:rsidRPr="00BB7B96">
        <w:rPr>
          <w:rFonts w:ascii="Times New Roman" w:hAnsi="Times New Roman" w:cs="Times New Roman"/>
          <w:color w:val="000000"/>
          <w:spacing w:val="-1"/>
          <w:sz w:val="17"/>
          <w:szCs w:val="17"/>
        </w:rPr>
        <w:t xml:space="preserve">Готовить предложения по установлению размера платы (тарифа) за содержание общего имущества и вносить их на рассмотрение собственникам </w:t>
      </w:r>
      <w:r w:rsidR="00886513" w:rsidRPr="00BB7B96">
        <w:rPr>
          <w:rFonts w:ascii="Times New Roman" w:hAnsi="Times New Roman" w:cs="Times New Roman"/>
          <w:color w:val="000000"/>
          <w:spacing w:val="-1"/>
          <w:sz w:val="17"/>
          <w:szCs w:val="17"/>
        </w:rPr>
        <w:t xml:space="preserve">Дома </w:t>
      </w:r>
      <w:r w:rsidR="00D97365" w:rsidRPr="00BB7B96">
        <w:rPr>
          <w:rFonts w:ascii="Times New Roman" w:hAnsi="Times New Roman" w:cs="Times New Roman"/>
          <w:color w:val="000000"/>
          <w:spacing w:val="-1"/>
          <w:sz w:val="17"/>
          <w:szCs w:val="17"/>
        </w:rPr>
        <w:t xml:space="preserve">путем размещения информации в </w:t>
      </w:r>
      <w:r w:rsidR="00886513" w:rsidRPr="00BB7B96">
        <w:rPr>
          <w:rFonts w:ascii="Times New Roman" w:hAnsi="Times New Roman" w:cs="Times New Roman"/>
          <w:color w:val="000000"/>
          <w:spacing w:val="-1"/>
          <w:sz w:val="17"/>
          <w:szCs w:val="17"/>
        </w:rPr>
        <w:t xml:space="preserve">подъездах Дома </w:t>
      </w:r>
      <w:r w:rsidR="00D97365" w:rsidRPr="00BB7B96">
        <w:rPr>
          <w:rFonts w:ascii="Times New Roman" w:hAnsi="Times New Roman" w:cs="Times New Roman"/>
          <w:color w:val="000000"/>
          <w:spacing w:val="-1"/>
          <w:sz w:val="17"/>
          <w:szCs w:val="17"/>
        </w:rPr>
        <w:t>и на официальном сайте Управляющей организации.</w:t>
      </w:r>
    </w:p>
    <w:p w14:paraId="63E06838" w14:textId="77777777" w:rsidR="00356EBC" w:rsidRDefault="005B60A2" w:rsidP="00876789">
      <w:pPr>
        <w:pStyle w:val="af4"/>
        <w:rPr>
          <w:rFonts w:ascii="Times New Roman" w:hAnsi="Times New Roman" w:cs="Times New Roman"/>
          <w:sz w:val="17"/>
          <w:szCs w:val="17"/>
        </w:rPr>
      </w:pPr>
      <w:r w:rsidRPr="00BB7B96">
        <w:rPr>
          <w:rFonts w:ascii="Times New Roman" w:hAnsi="Times New Roman" w:cs="Times New Roman"/>
          <w:color w:val="000000"/>
          <w:spacing w:val="-1"/>
          <w:sz w:val="17"/>
          <w:szCs w:val="17"/>
        </w:rPr>
        <w:t>3.1.8. Обеспечивать круглосуточное аварийно-диспетчерское</w:t>
      </w:r>
      <w:bookmarkEnd w:id="18"/>
      <w:r w:rsidRPr="00BB7B96">
        <w:rPr>
          <w:rFonts w:ascii="Times New Roman" w:hAnsi="Times New Roman" w:cs="Times New Roman"/>
          <w:color w:val="000000"/>
          <w:spacing w:val="-1"/>
          <w:sz w:val="17"/>
          <w:szCs w:val="17"/>
        </w:rPr>
        <w:t xml:space="preserve"> обслуживание по заявкам собственников, нанимателей, арендаторов</w:t>
      </w:r>
      <w:r w:rsidRPr="00BB7B96">
        <w:rPr>
          <w:rFonts w:ascii="Times New Roman" w:hAnsi="Times New Roman" w:cs="Times New Roman"/>
          <w:sz w:val="17"/>
          <w:szCs w:val="17"/>
        </w:rPr>
        <w:t xml:space="preserve"> жилых и нежилых</w:t>
      </w:r>
    </w:p>
    <w:p w14:paraId="4DEF9195" w14:textId="77777777" w:rsidR="00356EBC" w:rsidRDefault="00356EBC" w:rsidP="00876789">
      <w:pPr>
        <w:pStyle w:val="af4"/>
        <w:rPr>
          <w:rFonts w:ascii="Times New Roman" w:hAnsi="Times New Roman" w:cs="Times New Roman"/>
          <w:sz w:val="17"/>
          <w:szCs w:val="17"/>
        </w:rPr>
      </w:pPr>
    </w:p>
    <w:p w14:paraId="6B7FE5C3" w14:textId="330B274D" w:rsidR="005B60A2" w:rsidRPr="00BB7B96" w:rsidRDefault="005B60A2" w:rsidP="00876789">
      <w:pPr>
        <w:pStyle w:val="af4"/>
        <w:rPr>
          <w:rFonts w:ascii="Times New Roman" w:hAnsi="Times New Roman" w:cs="Times New Roman"/>
          <w:sz w:val="17"/>
          <w:szCs w:val="17"/>
        </w:rPr>
      </w:pPr>
      <w:r w:rsidRPr="00BB7B96">
        <w:rPr>
          <w:rFonts w:ascii="Times New Roman" w:hAnsi="Times New Roman" w:cs="Times New Roman"/>
          <w:sz w:val="17"/>
          <w:szCs w:val="17"/>
        </w:rPr>
        <w:lastRenderedPageBreak/>
        <w:t xml:space="preserve"> помещений в Доме, оперативно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14:paraId="249E652C" w14:textId="4BCEC7A2" w:rsidR="005B60A2" w:rsidRPr="00BB7B96" w:rsidRDefault="005B60A2" w:rsidP="00876789">
      <w:pPr>
        <w:pStyle w:val="af4"/>
        <w:rPr>
          <w:rFonts w:ascii="Times New Roman" w:hAnsi="Times New Roman" w:cs="Times New Roman"/>
          <w:sz w:val="17"/>
          <w:szCs w:val="17"/>
        </w:rPr>
      </w:pPr>
      <w:bookmarkStart w:id="19" w:name="sub_23116"/>
      <w:r w:rsidRPr="00BB7B96">
        <w:rPr>
          <w:rFonts w:ascii="Times New Roman" w:hAnsi="Times New Roman" w:cs="Times New Roman"/>
          <w:sz w:val="17"/>
          <w:szCs w:val="17"/>
        </w:rPr>
        <w:t xml:space="preserve">3.1.9. Обеспечивать собственников и пользователей помещений в </w:t>
      </w:r>
      <w:r w:rsidR="00886513" w:rsidRPr="00BB7B96">
        <w:rPr>
          <w:rFonts w:ascii="Times New Roman" w:hAnsi="Times New Roman" w:cs="Times New Roman"/>
          <w:sz w:val="17"/>
          <w:szCs w:val="17"/>
        </w:rPr>
        <w:t>Д</w:t>
      </w:r>
      <w:r w:rsidRPr="00BB7B96">
        <w:rPr>
          <w:rFonts w:ascii="Times New Roman" w:hAnsi="Times New Roman" w:cs="Times New Roman"/>
          <w:sz w:val="17"/>
          <w:szCs w:val="17"/>
        </w:rPr>
        <w:t>оме</w:t>
      </w:r>
      <w:bookmarkEnd w:id="19"/>
      <w:r w:rsidRPr="00BB7B96">
        <w:rPr>
          <w:rFonts w:ascii="Times New Roman" w:hAnsi="Times New Roman" w:cs="Times New Roman"/>
          <w:sz w:val="17"/>
          <w:szCs w:val="17"/>
        </w:rPr>
        <w:t xml:space="preserve"> информацией о телефонах аварийных служб путем размещения на досках объявлений, расположенных в подъездах Дома, в помещении Управляющей организации и на ее официальном сайте</w:t>
      </w:r>
      <w:r w:rsidR="00886513" w:rsidRPr="00BB7B96">
        <w:rPr>
          <w:rFonts w:ascii="Times New Roman" w:hAnsi="Times New Roman" w:cs="Times New Roman"/>
          <w:sz w:val="17"/>
          <w:szCs w:val="17"/>
        </w:rPr>
        <w:t xml:space="preserve"> </w:t>
      </w:r>
      <w:r w:rsidR="00886513" w:rsidRPr="00BB7B96">
        <w:rPr>
          <w:rFonts w:ascii="Times New Roman" w:hAnsi="Times New Roman" w:cs="Times New Roman"/>
          <w:sz w:val="17"/>
          <w:szCs w:val="17"/>
          <w:lang w:val="en-US"/>
        </w:rPr>
        <w:t>www</w:t>
      </w:r>
      <w:r w:rsidR="00886513" w:rsidRPr="00BB7B96">
        <w:rPr>
          <w:rFonts w:ascii="Times New Roman" w:hAnsi="Times New Roman" w:cs="Times New Roman"/>
          <w:sz w:val="17"/>
          <w:szCs w:val="17"/>
        </w:rPr>
        <w:t>.</w:t>
      </w:r>
      <w:r w:rsidR="00886513" w:rsidRPr="00BB7B96">
        <w:rPr>
          <w:rFonts w:ascii="Times New Roman" w:hAnsi="Times New Roman" w:cs="Times New Roman"/>
          <w:sz w:val="17"/>
          <w:szCs w:val="17"/>
          <w:lang w:val="en-US"/>
        </w:rPr>
        <w:t>gkvesta</w:t>
      </w:r>
      <w:r w:rsidR="00886513" w:rsidRPr="00BB7B96">
        <w:rPr>
          <w:rFonts w:ascii="Times New Roman" w:hAnsi="Times New Roman" w:cs="Times New Roman"/>
          <w:sz w:val="17"/>
          <w:szCs w:val="17"/>
        </w:rPr>
        <w:t>.</w:t>
      </w:r>
      <w:r w:rsidR="00886513" w:rsidRPr="00BB7B96">
        <w:rPr>
          <w:rFonts w:ascii="Times New Roman" w:hAnsi="Times New Roman" w:cs="Times New Roman"/>
          <w:sz w:val="17"/>
          <w:szCs w:val="17"/>
          <w:lang w:val="en-US"/>
        </w:rPr>
        <w:t>ru</w:t>
      </w:r>
      <w:r w:rsidRPr="00BB7B96">
        <w:rPr>
          <w:rFonts w:ascii="Times New Roman" w:hAnsi="Times New Roman" w:cs="Times New Roman"/>
          <w:sz w:val="17"/>
          <w:szCs w:val="17"/>
        </w:rPr>
        <w:t>.</w:t>
      </w:r>
    </w:p>
    <w:p w14:paraId="6B9C2239" w14:textId="77777777" w:rsidR="00D97365" w:rsidRPr="00BB7B96" w:rsidRDefault="005B60A2" w:rsidP="00876789">
      <w:pPr>
        <w:pStyle w:val="af4"/>
        <w:rPr>
          <w:rFonts w:ascii="Times New Roman" w:hAnsi="Times New Roman" w:cs="Times New Roman"/>
          <w:sz w:val="17"/>
          <w:szCs w:val="17"/>
        </w:rPr>
      </w:pPr>
      <w:r w:rsidRPr="00BB7B96">
        <w:rPr>
          <w:rFonts w:ascii="Times New Roman" w:hAnsi="Times New Roman" w:cs="Times New Roman"/>
          <w:sz w:val="17"/>
          <w:szCs w:val="17"/>
        </w:rPr>
        <w:t xml:space="preserve">3.1.10. </w:t>
      </w:r>
      <w:bookmarkStart w:id="20" w:name="sub_2318"/>
      <w:r w:rsidR="00D97365" w:rsidRPr="00BB7B96">
        <w:rPr>
          <w:rFonts w:ascii="Times New Roman" w:hAnsi="Times New Roman" w:cs="Times New Roman"/>
          <w:sz w:val="17"/>
          <w:szCs w:val="17"/>
        </w:rPr>
        <w:t xml:space="preserve">На основании заявки Собственника направлять своего сотрудника для составления акта нанесения ущерба общему имуществу в Доме или помещению(ям), принадлежащим Собственнику. </w:t>
      </w:r>
    </w:p>
    <w:p w14:paraId="5FD9CB5B" w14:textId="47E7EEC2" w:rsidR="005B60A2" w:rsidRPr="00BB7B96" w:rsidRDefault="005B60A2" w:rsidP="00876789">
      <w:pPr>
        <w:pStyle w:val="af4"/>
        <w:rPr>
          <w:rFonts w:ascii="Times New Roman" w:hAnsi="Times New Roman" w:cs="Times New Roman"/>
          <w:sz w:val="17"/>
          <w:szCs w:val="17"/>
        </w:rPr>
      </w:pPr>
      <w:r w:rsidRPr="00BB7B96">
        <w:rPr>
          <w:rFonts w:ascii="Times New Roman" w:hAnsi="Times New Roman" w:cs="Times New Roman"/>
          <w:sz w:val="17"/>
          <w:szCs w:val="17"/>
        </w:rPr>
        <w:t>3.1.11. Информировать Собственника об изменении размеров установленных платежей, стоимости коммунальных услуг путём размещения  информации на доск</w:t>
      </w:r>
      <w:r w:rsidR="00886513" w:rsidRPr="00BB7B96">
        <w:rPr>
          <w:rFonts w:ascii="Times New Roman" w:hAnsi="Times New Roman" w:cs="Times New Roman"/>
          <w:sz w:val="17"/>
          <w:szCs w:val="17"/>
        </w:rPr>
        <w:t>ах</w:t>
      </w:r>
      <w:r w:rsidRPr="00BB7B96">
        <w:rPr>
          <w:rFonts w:ascii="Times New Roman" w:hAnsi="Times New Roman" w:cs="Times New Roman"/>
          <w:sz w:val="17"/>
          <w:szCs w:val="17"/>
        </w:rPr>
        <w:t xml:space="preserve"> объявлений в </w:t>
      </w:r>
      <w:r w:rsidR="00886513" w:rsidRPr="00BB7B96">
        <w:rPr>
          <w:rFonts w:ascii="Times New Roman" w:hAnsi="Times New Roman" w:cs="Times New Roman"/>
          <w:sz w:val="17"/>
          <w:szCs w:val="17"/>
        </w:rPr>
        <w:t>подъездах Д</w:t>
      </w:r>
      <w:r w:rsidRPr="00BB7B96">
        <w:rPr>
          <w:rFonts w:ascii="Times New Roman" w:hAnsi="Times New Roman" w:cs="Times New Roman"/>
          <w:sz w:val="17"/>
          <w:szCs w:val="17"/>
        </w:rPr>
        <w:t>ома и на официальном сайте Управляющей организации</w:t>
      </w:r>
      <w:r w:rsidR="00886513" w:rsidRPr="00BB7B96">
        <w:rPr>
          <w:rFonts w:ascii="Times New Roman" w:hAnsi="Times New Roman" w:cs="Times New Roman"/>
          <w:sz w:val="17"/>
          <w:szCs w:val="17"/>
        </w:rPr>
        <w:t xml:space="preserve"> www.gkvesta.ru</w:t>
      </w:r>
      <w:r w:rsidRPr="00BB7B96">
        <w:rPr>
          <w:rFonts w:ascii="Times New Roman" w:hAnsi="Times New Roman" w:cs="Times New Roman"/>
          <w:sz w:val="17"/>
          <w:szCs w:val="17"/>
        </w:rPr>
        <w:t>.</w:t>
      </w:r>
      <w:bookmarkEnd w:id="20"/>
    </w:p>
    <w:p w14:paraId="415B5C91" w14:textId="77777777" w:rsidR="005B60A2" w:rsidRPr="00BB7B96" w:rsidRDefault="005B60A2" w:rsidP="00876789">
      <w:pPr>
        <w:pStyle w:val="af4"/>
        <w:rPr>
          <w:rFonts w:ascii="Times New Roman" w:hAnsi="Times New Roman" w:cs="Times New Roman"/>
          <w:sz w:val="17"/>
          <w:szCs w:val="17"/>
        </w:rPr>
      </w:pPr>
      <w:bookmarkStart w:id="21" w:name="sub_23120"/>
      <w:r w:rsidRPr="00BB7B96">
        <w:rPr>
          <w:rFonts w:ascii="Times New Roman" w:hAnsi="Times New Roman" w:cs="Times New Roman"/>
          <w:sz w:val="17"/>
          <w:szCs w:val="17"/>
        </w:rPr>
        <w:t>3.1.12. Рассматривать предложения и заявления Собственника, вести их</w:t>
      </w:r>
      <w:bookmarkEnd w:id="21"/>
      <w:r w:rsidRPr="00BB7B96">
        <w:rPr>
          <w:rFonts w:ascii="Times New Roman" w:hAnsi="Times New Roman" w:cs="Times New Roman"/>
          <w:sz w:val="17"/>
          <w:szCs w:val="17"/>
        </w:rPr>
        <w:t xml:space="preserve"> учет, принимать меры, необходимые для устранения указанных в них недостатков в установленные </w:t>
      </w:r>
      <w:r w:rsidR="00D97365" w:rsidRPr="00BB7B96">
        <w:rPr>
          <w:rFonts w:ascii="Times New Roman" w:hAnsi="Times New Roman" w:cs="Times New Roman"/>
          <w:sz w:val="17"/>
          <w:szCs w:val="17"/>
        </w:rPr>
        <w:t xml:space="preserve">законом </w:t>
      </w:r>
      <w:r w:rsidRPr="00BB7B96">
        <w:rPr>
          <w:rFonts w:ascii="Times New Roman" w:hAnsi="Times New Roman" w:cs="Times New Roman"/>
          <w:sz w:val="17"/>
          <w:szCs w:val="17"/>
        </w:rPr>
        <w:t>сроки, вести учет устранения указанных недостатков. Информировать Собственника о принятом решении в сроки, установленные действующим законодательством.</w:t>
      </w:r>
    </w:p>
    <w:p w14:paraId="68FAFFD7" w14:textId="77777777" w:rsidR="005B60A2" w:rsidRPr="00BB7B96" w:rsidRDefault="005B60A2" w:rsidP="00876789">
      <w:pPr>
        <w:widowControl/>
        <w:ind w:firstLine="0"/>
        <w:rPr>
          <w:rFonts w:ascii="Times New Roman" w:hAnsi="Times New Roman" w:cs="Times New Roman"/>
          <w:sz w:val="17"/>
          <w:szCs w:val="17"/>
        </w:rPr>
      </w:pPr>
      <w:r w:rsidRPr="00BB7B96">
        <w:rPr>
          <w:rFonts w:ascii="Times New Roman" w:hAnsi="Times New Roman" w:cs="Times New Roman"/>
          <w:sz w:val="17"/>
          <w:szCs w:val="17"/>
        </w:rPr>
        <w:t xml:space="preserve">3.1.13. 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 при условии отсутствия задолженности перед Управляющей организацией по оплате коммунальных услуг и платы </w:t>
      </w:r>
      <w:r w:rsidR="00FF13AB" w:rsidRPr="00BB7B96">
        <w:rPr>
          <w:rFonts w:ascii="Times New Roman" w:hAnsi="Times New Roman" w:cs="Times New Roman"/>
          <w:sz w:val="17"/>
          <w:szCs w:val="17"/>
        </w:rPr>
        <w:t xml:space="preserve">за </w:t>
      </w:r>
      <w:r w:rsidR="009157AC" w:rsidRPr="00BB7B96">
        <w:rPr>
          <w:rFonts w:ascii="Times New Roman" w:hAnsi="Times New Roman" w:cs="Times New Roman"/>
          <w:sz w:val="17"/>
          <w:szCs w:val="17"/>
        </w:rPr>
        <w:t xml:space="preserve">содержание жилого помещения </w:t>
      </w:r>
      <w:r w:rsidRPr="00BB7B96">
        <w:rPr>
          <w:rFonts w:ascii="Times New Roman" w:hAnsi="Times New Roman" w:cs="Times New Roman"/>
          <w:sz w:val="17"/>
          <w:szCs w:val="17"/>
        </w:rPr>
        <w:t xml:space="preserve"> за период, превышающий три месяца, являющейся основанием для ограничения или прекращения подачи коммунальных ресурсов Собственнику.</w:t>
      </w:r>
    </w:p>
    <w:p w14:paraId="0035BACB" w14:textId="77777777" w:rsidR="005B60A2" w:rsidRPr="00BB7B96" w:rsidRDefault="005B60A2" w:rsidP="00876789">
      <w:pPr>
        <w:shd w:val="clear" w:color="auto" w:fill="FFFFFF"/>
        <w:tabs>
          <w:tab w:val="left" w:pos="504"/>
        </w:tabs>
        <w:ind w:firstLine="0"/>
        <w:rPr>
          <w:rFonts w:ascii="Times New Roman" w:hAnsi="Times New Roman" w:cs="Times New Roman"/>
          <w:spacing w:val="-1"/>
          <w:sz w:val="17"/>
          <w:szCs w:val="17"/>
        </w:rPr>
      </w:pPr>
      <w:bookmarkStart w:id="22" w:name="sub_23117"/>
      <w:r w:rsidRPr="00BB7B96">
        <w:rPr>
          <w:rFonts w:ascii="Times New Roman" w:hAnsi="Times New Roman" w:cs="Times New Roman"/>
          <w:sz w:val="17"/>
          <w:szCs w:val="17"/>
        </w:rPr>
        <w:t xml:space="preserve">3.1.14. </w:t>
      </w:r>
      <w:bookmarkEnd w:id="22"/>
      <w:r w:rsidR="00D97365" w:rsidRPr="00BB7B96">
        <w:rPr>
          <w:rFonts w:ascii="Times New Roman" w:hAnsi="Times New Roman" w:cs="Times New Roman"/>
          <w:sz w:val="17"/>
          <w:szCs w:val="17"/>
        </w:rPr>
        <w:t>Осуществлять за отдельную плату, определенную Управляющей организацией, установку индивидуальных (квартирных) приборов учета коммунальных услуг, соответствующих положениям законодательства РФ об обеспечении единства измерений, с составлением соответствующего акта и фиксацией начальных показаний приборов, а также приступить к осуществлению расчетов размера платы за коммунальные услуги исходя из показаний введенного в эксплуатацию прибора учета не позднее 1-го числа следующего месяца.</w:t>
      </w:r>
    </w:p>
    <w:p w14:paraId="284BAF80" w14:textId="77777777" w:rsidR="0038356E" w:rsidRPr="00BB7B96" w:rsidRDefault="005B60A2" w:rsidP="00876789">
      <w:pPr>
        <w:pStyle w:val="af4"/>
        <w:rPr>
          <w:rFonts w:ascii="Times New Roman" w:hAnsi="Times New Roman" w:cs="Times New Roman"/>
          <w:sz w:val="17"/>
          <w:szCs w:val="17"/>
        </w:rPr>
      </w:pPr>
      <w:r w:rsidRPr="00BB7B96">
        <w:rPr>
          <w:rFonts w:ascii="Times New Roman" w:hAnsi="Times New Roman" w:cs="Times New Roman"/>
          <w:spacing w:val="-1"/>
          <w:sz w:val="17"/>
          <w:szCs w:val="17"/>
        </w:rPr>
        <w:t xml:space="preserve">3.1.15. </w:t>
      </w:r>
      <w:bookmarkStart w:id="23" w:name="sub_23112"/>
      <w:r w:rsidR="0038356E" w:rsidRPr="00BB7B96">
        <w:rPr>
          <w:rFonts w:ascii="Times New Roman" w:hAnsi="Times New Roman" w:cs="Times New Roman"/>
          <w:sz w:val="17"/>
          <w:szCs w:val="17"/>
        </w:rPr>
        <w:t>В случае принятия решения общего собрания собственников об использовании общедомового имущества Дома, средства, поступившие на счет Управляющей организации от использования общего имущества собственников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общего собрания собственников, должны быть направлены на снижение оплаты услуг и работ по содержанию и ремонту общего имущества, выполняемых по настоящему Договору, если иное не предусмотрено решением общего собрания собственников помещений в Доме.</w:t>
      </w:r>
    </w:p>
    <w:p w14:paraId="7A988C5A" w14:textId="77777777" w:rsidR="005B60A2" w:rsidRPr="00BB7B96" w:rsidRDefault="005B60A2" w:rsidP="00876789">
      <w:pPr>
        <w:pStyle w:val="af4"/>
        <w:rPr>
          <w:rFonts w:ascii="Times New Roman" w:hAnsi="Times New Roman" w:cs="Times New Roman"/>
          <w:sz w:val="17"/>
          <w:szCs w:val="17"/>
        </w:rPr>
      </w:pPr>
      <w:r w:rsidRPr="00BB7B96">
        <w:rPr>
          <w:rFonts w:ascii="Times New Roman" w:hAnsi="Times New Roman" w:cs="Times New Roman"/>
          <w:sz w:val="17"/>
          <w:szCs w:val="17"/>
        </w:rPr>
        <w:t>3.1.16. Направлять Собственнику, при необходимости, предложения о</w:t>
      </w:r>
      <w:bookmarkEnd w:id="23"/>
      <w:r w:rsidRPr="00BB7B96">
        <w:rPr>
          <w:rFonts w:ascii="Times New Roman" w:hAnsi="Times New Roman" w:cs="Times New Roman"/>
          <w:sz w:val="17"/>
          <w:szCs w:val="17"/>
        </w:rPr>
        <w:t xml:space="preserve"> проведении капитального ремонта общего имущества в Доме.</w:t>
      </w:r>
    </w:p>
    <w:p w14:paraId="494D5287" w14:textId="28A1725F" w:rsidR="005B60A2" w:rsidRPr="00BB7B96" w:rsidRDefault="005B60A2" w:rsidP="00876789">
      <w:pPr>
        <w:pStyle w:val="af4"/>
        <w:rPr>
          <w:rFonts w:ascii="Times New Roman" w:hAnsi="Times New Roman" w:cs="Times New Roman"/>
          <w:sz w:val="17"/>
          <w:szCs w:val="17"/>
        </w:rPr>
      </w:pPr>
      <w:bookmarkStart w:id="24" w:name="sub_23121"/>
      <w:r w:rsidRPr="00BB7B96">
        <w:rPr>
          <w:rFonts w:ascii="Times New Roman" w:hAnsi="Times New Roman" w:cs="Times New Roman"/>
          <w:sz w:val="17"/>
          <w:szCs w:val="17"/>
        </w:rPr>
        <w:t>3.1.17. Предоставлять Собственнику отчет о выполнении Договора</w:t>
      </w:r>
      <w:r w:rsidR="00BD0BFB" w:rsidRPr="00BB7B96">
        <w:rPr>
          <w:rFonts w:ascii="Times New Roman" w:hAnsi="Times New Roman" w:cs="Times New Roman"/>
          <w:sz w:val="17"/>
          <w:szCs w:val="17"/>
        </w:rPr>
        <w:t xml:space="preserve"> ежегодн</w:t>
      </w:r>
      <w:r w:rsidR="00FF13AB" w:rsidRPr="00BB7B96">
        <w:rPr>
          <w:rFonts w:ascii="Times New Roman" w:hAnsi="Times New Roman" w:cs="Times New Roman"/>
          <w:sz w:val="17"/>
          <w:szCs w:val="17"/>
        </w:rPr>
        <w:t>о</w:t>
      </w:r>
      <w:r w:rsidR="00BD0BFB" w:rsidRPr="00BB7B96">
        <w:rPr>
          <w:rFonts w:ascii="Times New Roman" w:hAnsi="Times New Roman" w:cs="Times New Roman"/>
          <w:sz w:val="17"/>
          <w:szCs w:val="17"/>
        </w:rPr>
        <w:t xml:space="preserve"> на основании ч. 11 ст. 162 ЖК РФ не позднее 20 апреля  календарного года,</w:t>
      </w:r>
      <w:bookmarkEnd w:id="24"/>
      <w:r w:rsidRPr="00BB7B96">
        <w:rPr>
          <w:rFonts w:ascii="Times New Roman" w:hAnsi="Times New Roman" w:cs="Times New Roman"/>
          <w:sz w:val="17"/>
          <w:szCs w:val="17"/>
        </w:rPr>
        <w:t xml:space="preserve"> следующего за истекшим, путем размещения копии отчета на информационных досках в подъезде дома и на официальном сайте Управляющей организации</w:t>
      </w:r>
      <w:r w:rsidR="00AC08BE" w:rsidRPr="00BB7B96">
        <w:rPr>
          <w:rFonts w:ascii="Times New Roman" w:hAnsi="Times New Roman" w:cs="Times New Roman"/>
          <w:sz w:val="17"/>
          <w:szCs w:val="17"/>
        </w:rPr>
        <w:t xml:space="preserve"> www.gkvesta.ru</w:t>
      </w:r>
      <w:r w:rsidRPr="00BB7B96">
        <w:rPr>
          <w:rFonts w:ascii="Times New Roman" w:hAnsi="Times New Roman" w:cs="Times New Roman"/>
          <w:sz w:val="17"/>
          <w:szCs w:val="17"/>
        </w:rPr>
        <w:t xml:space="preserve">. Оригинал отчета хранится в офисе </w:t>
      </w:r>
      <w:r w:rsidR="00AC08BE" w:rsidRPr="00BB7B96">
        <w:rPr>
          <w:rFonts w:ascii="Times New Roman" w:hAnsi="Times New Roman" w:cs="Times New Roman"/>
          <w:sz w:val="17"/>
          <w:szCs w:val="17"/>
        </w:rPr>
        <w:t xml:space="preserve">Управляющей </w:t>
      </w:r>
      <w:r w:rsidRPr="00BB7B96">
        <w:rPr>
          <w:rFonts w:ascii="Times New Roman" w:hAnsi="Times New Roman" w:cs="Times New Roman"/>
          <w:sz w:val="17"/>
          <w:szCs w:val="17"/>
        </w:rPr>
        <w:t xml:space="preserve">организации. </w:t>
      </w:r>
    </w:p>
    <w:p w14:paraId="3663EC5F" w14:textId="54AD794E" w:rsidR="005B60A2" w:rsidRPr="00BB7B96" w:rsidRDefault="005B60A2" w:rsidP="00876789">
      <w:pPr>
        <w:shd w:val="clear" w:color="auto" w:fill="FFFFFF"/>
        <w:tabs>
          <w:tab w:val="left" w:pos="180"/>
        </w:tabs>
        <w:ind w:firstLine="0"/>
        <w:rPr>
          <w:rFonts w:ascii="Times New Roman" w:hAnsi="Times New Roman" w:cs="Times New Roman"/>
          <w:sz w:val="17"/>
          <w:szCs w:val="17"/>
        </w:rPr>
      </w:pPr>
      <w:r w:rsidRPr="00BB7B96">
        <w:rPr>
          <w:rFonts w:ascii="Times New Roman" w:hAnsi="Times New Roman" w:cs="Times New Roman"/>
          <w:spacing w:val="-1"/>
          <w:sz w:val="17"/>
          <w:szCs w:val="17"/>
        </w:rPr>
        <w:t xml:space="preserve">3.1.18. </w:t>
      </w:r>
      <w:r w:rsidR="004969E6" w:rsidRPr="00BB7B96">
        <w:rPr>
          <w:rFonts w:ascii="Times New Roman" w:hAnsi="Times New Roman" w:cs="Times New Roman"/>
          <w:spacing w:val="-1"/>
          <w:sz w:val="17"/>
          <w:szCs w:val="17"/>
        </w:rPr>
        <w:t xml:space="preserve">В случае прекращения настоящего Договора передать техническую документацию на Дом и иные, связанные с управлением Домом документы, полученные при приеме </w:t>
      </w:r>
      <w:r w:rsidR="00AC08BE" w:rsidRPr="00BB7B96">
        <w:rPr>
          <w:rFonts w:ascii="Times New Roman" w:hAnsi="Times New Roman" w:cs="Times New Roman"/>
          <w:spacing w:val="-1"/>
          <w:sz w:val="17"/>
          <w:szCs w:val="17"/>
        </w:rPr>
        <w:t>Д</w:t>
      </w:r>
      <w:r w:rsidR="004969E6" w:rsidRPr="00BB7B96">
        <w:rPr>
          <w:rFonts w:ascii="Times New Roman" w:hAnsi="Times New Roman" w:cs="Times New Roman"/>
          <w:spacing w:val="-1"/>
          <w:sz w:val="17"/>
          <w:szCs w:val="17"/>
        </w:rPr>
        <w:t>ома в управление, уполномоченному общим собранием собственников лицу или вновь выбранной управляющей организации в соответствии с требованием законодательства.</w:t>
      </w:r>
    </w:p>
    <w:p w14:paraId="326FBE7F" w14:textId="77777777" w:rsidR="005B60A2" w:rsidRPr="00BB7B96" w:rsidRDefault="005B60A2" w:rsidP="00876789">
      <w:pPr>
        <w:pStyle w:val="af4"/>
        <w:rPr>
          <w:rFonts w:ascii="Times New Roman" w:hAnsi="Times New Roman" w:cs="Times New Roman"/>
          <w:sz w:val="17"/>
          <w:szCs w:val="17"/>
        </w:rPr>
      </w:pPr>
      <w:bookmarkStart w:id="25" w:name="sub_23113"/>
      <w:r w:rsidRPr="00BB7B96">
        <w:rPr>
          <w:rFonts w:ascii="Times New Roman" w:hAnsi="Times New Roman" w:cs="Times New Roman"/>
          <w:sz w:val="17"/>
          <w:szCs w:val="17"/>
        </w:rPr>
        <w:t>3.1.19. Не распространять конфиденциальную информацию, принадлежащую</w:t>
      </w:r>
      <w:bookmarkEnd w:id="25"/>
      <w:r w:rsidRPr="00BB7B96">
        <w:rPr>
          <w:rFonts w:ascii="Times New Roman" w:hAnsi="Times New Roman" w:cs="Times New Roman"/>
          <w:sz w:val="17"/>
          <w:szCs w:val="17"/>
        </w:rPr>
        <w:t xml:space="preserve"> Собственнику и пользователям помещений в Доме (не передавать ее иным лицам, в т.ч. организациям), без письменного разрешения или иного законного основания.</w:t>
      </w:r>
    </w:p>
    <w:p w14:paraId="03EBDAA4" w14:textId="77777777" w:rsidR="005B60A2" w:rsidRPr="00BB7B96" w:rsidRDefault="005B60A2" w:rsidP="00876789">
      <w:pPr>
        <w:pStyle w:val="af4"/>
        <w:rPr>
          <w:rFonts w:ascii="Times New Roman" w:hAnsi="Times New Roman" w:cs="Times New Roman"/>
          <w:sz w:val="17"/>
          <w:szCs w:val="17"/>
        </w:rPr>
      </w:pPr>
      <w:bookmarkStart w:id="26" w:name="sub_23119"/>
      <w:r w:rsidRPr="00BB7B96">
        <w:rPr>
          <w:rFonts w:ascii="Times New Roman" w:hAnsi="Times New Roman" w:cs="Times New Roman"/>
          <w:sz w:val="17"/>
          <w:szCs w:val="17"/>
        </w:rPr>
        <w:t>3.1.20. Вести и хранить документацию (базы данных), полученную от</w:t>
      </w:r>
      <w:bookmarkEnd w:id="26"/>
      <w:r w:rsidRPr="00BB7B96">
        <w:rPr>
          <w:rFonts w:ascii="Times New Roman" w:hAnsi="Times New Roman" w:cs="Times New Roman"/>
          <w:sz w:val="17"/>
          <w:szCs w:val="17"/>
        </w:rPr>
        <w:t xml:space="preserve"> Собственника, вносить в техническую документацию изменения на основании документов, предоставленных Собственником.</w:t>
      </w:r>
    </w:p>
    <w:p w14:paraId="0A2F8A84" w14:textId="77777777" w:rsidR="005B60A2" w:rsidRPr="00BB7B96" w:rsidRDefault="005B60A2" w:rsidP="00876789">
      <w:pPr>
        <w:pStyle w:val="af4"/>
        <w:rPr>
          <w:rFonts w:ascii="Times New Roman" w:hAnsi="Times New Roman" w:cs="Times New Roman"/>
          <w:b/>
          <w:sz w:val="17"/>
          <w:szCs w:val="17"/>
        </w:rPr>
      </w:pPr>
      <w:bookmarkStart w:id="27" w:name="sub_2032"/>
      <w:r w:rsidRPr="00BB7B96">
        <w:rPr>
          <w:rFonts w:ascii="Times New Roman" w:hAnsi="Times New Roman" w:cs="Times New Roman"/>
          <w:b/>
          <w:sz w:val="17"/>
          <w:szCs w:val="17"/>
        </w:rPr>
        <w:t>3.2. Управляющая организация вправе:</w:t>
      </w:r>
    </w:p>
    <w:p w14:paraId="5CE1A1A0" w14:textId="77777777" w:rsidR="005B60A2" w:rsidRPr="00BB7B96" w:rsidRDefault="005B60A2" w:rsidP="00876789">
      <w:pPr>
        <w:shd w:val="clear" w:color="auto" w:fill="FFFFFF"/>
        <w:tabs>
          <w:tab w:val="left" w:pos="533"/>
        </w:tabs>
        <w:ind w:left="7" w:firstLine="0"/>
        <w:rPr>
          <w:rFonts w:ascii="Times New Roman" w:hAnsi="Times New Roman" w:cs="Times New Roman"/>
          <w:sz w:val="17"/>
          <w:szCs w:val="17"/>
        </w:rPr>
      </w:pPr>
      <w:bookmarkStart w:id="28" w:name="sub_2321"/>
      <w:bookmarkEnd w:id="27"/>
      <w:r w:rsidRPr="00BB7B96">
        <w:rPr>
          <w:rFonts w:ascii="Times New Roman" w:hAnsi="Times New Roman" w:cs="Times New Roman"/>
          <w:sz w:val="17"/>
          <w:szCs w:val="17"/>
        </w:rPr>
        <w:t>3.2.1. Самостоятельно определять порядок и способ выполнения  своих</w:t>
      </w:r>
      <w:bookmarkEnd w:id="28"/>
      <w:r w:rsidRPr="00BB7B96">
        <w:rPr>
          <w:rFonts w:ascii="Times New Roman" w:hAnsi="Times New Roman" w:cs="Times New Roman"/>
          <w:sz w:val="17"/>
          <w:szCs w:val="17"/>
        </w:rPr>
        <w:t xml:space="preserve"> обязательств по настоящему Договору, </w:t>
      </w:r>
      <w:r w:rsidRPr="00BB7B96">
        <w:rPr>
          <w:rFonts w:ascii="Times New Roman" w:hAnsi="Times New Roman" w:cs="Times New Roman"/>
          <w:spacing w:val="-2"/>
          <w:sz w:val="17"/>
          <w:szCs w:val="17"/>
        </w:rPr>
        <w:t xml:space="preserve">привлекать сторонние организации, имеющие необходимые навыки, оборудование, сертификаты, лицензии и иные </w:t>
      </w:r>
      <w:r w:rsidRPr="00BB7B96">
        <w:rPr>
          <w:rFonts w:ascii="Times New Roman" w:hAnsi="Times New Roman" w:cs="Times New Roman"/>
          <w:spacing w:val="-1"/>
          <w:sz w:val="17"/>
          <w:szCs w:val="17"/>
        </w:rPr>
        <w:t>разрешительные документы к выполнению работ по содержанию и ремонту общего имущества Дома.</w:t>
      </w:r>
    </w:p>
    <w:p w14:paraId="57024F64" w14:textId="77777777" w:rsidR="005B60A2" w:rsidRPr="00BB7B96" w:rsidRDefault="005B60A2" w:rsidP="00876789">
      <w:pPr>
        <w:shd w:val="clear" w:color="auto" w:fill="FFFFFF"/>
        <w:tabs>
          <w:tab w:val="left" w:pos="504"/>
        </w:tabs>
        <w:ind w:firstLine="0"/>
        <w:rPr>
          <w:rFonts w:ascii="Times New Roman" w:hAnsi="Times New Roman" w:cs="Times New Roman"/>
          <w:spacing w:val="-4"/>
          <w:sz w:val="17"/>
          <w:szCs w:val="17"/>
        </w:rPr>
      </w:pPr>
      <w:r w:rsidRPr="00BB7B96">
        <w:rPr>
          <w:rFonts w:ascii="Times New Roman" w:hAnsi="Times New Roman" w:cs="Times New Roman"/>
          <w:spacing w:val="2"/>
          <w:sz w:val="17"/>
          <w:szCs w:val="17"/>
        </w:rPr>
        <w:t>3.2.2. Организовывать и проводить проверку технического состояния общедомовых инженерных систем (в т.ч. отопительных приборов) и коммуникаций в помещениях Собственн</w:t>
      </w:r>
      <w:r w:rsidRPr="00BB7B96">
        <w:rPr>
          <w:rFonts w:ascii="Times New Roman" w:hAnsi="Times New Roman" w:cs="Times New Roman"/>
          <w:spacing w:val="-4"/>
          <w:sz w:val="17"/>
          <w:szCs w:val="17"/>
        </w:rPr>
        <w:t>ика, а также состояния</w:t>
      </w:r>
      <w:r w:rsidRPr="00BB7B96">
        <w:rPr>
          <w:rFonts w:ascii="Times New Roman" w:hAnsi="Times New Roman" w:cs="Times New Roman"/>
          <w:spacing w:val="2"/>
          <w:sz w:val="17"/>
          <w:szCs w:val="17"/>
        </w:rPr>
        <w:t xml:space="preserve"> конструктивных элементов, несущих конструкций, вентиляционных шахт и др. элементов, влияющих на обеспечение благоприятных и безопасных условий проживания граждан.  </w:t>
      </w:r>
    </w:p>
    <w:p w14:paraId="0EAC881F" w14:textId="77777777" w:rsidR="005B60A2" w:rsidRPr="00BB7B96" w:rsidRDefault="005B60A2" w:rsidP="00876789">
      <w:pPr>
        <w:shd w:val="clear" w:color="auto" w:fill="FFFFFF"/>
        <w:tabs>
          <w:tab w:val="left" w:pos="504"/>
        </w:tabs>
        <w:ind w:firstLine="0"/>
        <w:rPr>
          <w:rFonts w:ascii="Times New Roman" w:hAnsi="Times New Roman" w:cs="Times New Roman"/>
          <w:spacing w:val="-4"/>
          <w:sz w:val="17"/>
          <w:szCs w:val="17"/>
        </w:rPr>
      </w:pPr>
      <w:r w:rsidRPr="00BB7B96">
        <w:rPr>
          <w:rFonts w:ascii="Times New Roman" w:hAnsi="Times New Roman" w:cs="Times New Roman"/>
          <w:spacing w:val="-1"/>
          <w:sz w:val="17"/>
          <w:szCs w:val="17"/>
        </w:rPr>
        <w:t xml:space="preserve">3.2.3. Организовывать периодическую проверку работоспособности и правильности эксплуатации индивидуальных приборов учета Собственником, а также  сохранности пломб. </w:t>
      </w:r>
    </w:p>
    <w:p w14:paraId="0BEECA1B" w14:textId="77777777" w:rsidR="005B60A2" w:rsidRPr="00BB7B96" w:rsidRDefault="005B60A2" w:rsidP="00876789">
      <w:pPr>
        <w:shd w:val="clear" w:color="auto" w:fill="FFFFFF"/>
        <w:tabs>
          <w:tab w:val="left" w:pos="504"/>
        </w:tabs>
        <w:ind w:firstLine="0"/>
        <w:rPr>
          <w:rFonts w:ascii="Times New Roman" w:hAnsi="Times New Roman" w:cs="Times New Roman"/>
          <w:spacing w:val="-1"/>
          <w:sz w:val="17"/>
          <w:szCs w:val="17"/>
        </w:rPr>
      </w:pPr>
      <w:r w:rsidRPr="00BB7B96">
        <w:rPr>
          <w:rFonts w:ascii="Times New Roman" w:hAnsi="Times New Roman" w:cs="Times New Roman"/>
          <w:spacing w:val="-1"/>
          <w:sz w:val="17"/>
          <w:szCs w:val="17"/>
        </w:rPr>
        <w:t>3.2.4. В случае самовольного повреждения или снятия пломб Собственником, производить расчет размера оплаты услуг с использованием утвержденных на территории Московской области нормативов потребления коммунальных услуг без последующего перерасчета их стоимости.</w:t>
      </w:r>
    </w:p>
    <w:p w14:paraId="62CC342A" w14:textId="77777777" w:rsidR="00DD763B" w:rsidRPr="00BB7B96" w:rsidRDefault="005B60A2" w:rsidP="00876789">
      <w:pPr>
        <w:shd w:val="clear" w:color="auto" w:fill="FFFFFF"/>
        <w:tabs>
          <w:tab w:val="left" w:pos="504"/>
        </w:tabs>
        <w:ind w:firstLine="0"/>
        <w:rPr>
          <w:rFonts w:ascii="Times New Roman" w:hAnsi="Times New Roman" w:cs="Times New Roman"/>
          <w:spacing w:val="-1"/>
          <w:sz w:val="17"/>
          <w:szCs w:val="17"/>
        </w:rPr>
      </w:pPr>
      <w:r w:rsidRPr="00BB7B96">
        <w:rPr>
          <w:rFonts w:ascii="Times New Roman" w:hAnsi="Times New Roman" w:cs="Times New Roman"/>
          <w:spacing w:val="-1"/>
          <w:sz w:val="17"/>
          <w:szCs w:val="17"/>
        </w:rPr>
        <w:t xml:space="preserve">3.2.5. </w:t>
      </w:r>
      <w:r w:rsidR="00DD763B" w:rsidRPr="00BB7B96">
        <w:rPr>
          <w:rFonts w:ascii="Times New Roman" w:hAnsi="Times New Roman" w:cs="Times New Roman"/>
          <w:spacing w:val="-1"/>
          <w:sz w:val="17"/>
          <w:szCs w:val="17"/>
        </w:rPr>
        <w:t>Осуществлять в соответствии с требованиями законодательства проверку правильности снятия Собственником показаний индивидуальных, общих (квартирных), комнатных приборов учета, проверку состояния таких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14:paraId="4EFA1E9A" w14:textId="77777777" w:rsidR="005B60A2" w:rsidRPr="00BB7B96" w:rsidRDefault="005B60A2" w:rsidP="00876789">
      <w:pPr>
        <w:shd w:val="clear" w:color="auto" w:fill="FFFFFF"/>
        <w:tabs>
          <w:tab w:val="left" w:pos="504"/>
        </w:tabs>
        <w:ind w:firstLine="0"/>
        <w:rPr>
          <w:rFonts w:ascii="Times New Roman" w:hAnsi="Times New Roman" w:cs="Times New Roman"/>
          <w:spacing w:val="-1"/>
          <w:sz w:val="17"/>
          <w:szCs w:val="17"/>
        </w:rPr>
      </w:pPr>
      <w:r w:rsidRPr="00BB7B96">
        <w:rPr>
          <w:rFonts w:ascii="Times New Roman" w:hAnsi="Times New Roman" w:cs="Times New Roman"/>
          <w:spacing w:val="-1"/>
          <w:sz w:val="17"/>
          <w:szCs w:val="17"/>
        </w:rPr>
        <w:t>3.2.6. Определять размер платы за коммунальную услугу, предоставленную Собственнику в жилом или нежилом помещении за расчетный период на основании действующего законодательства и нормативно-правовых актов.</w:t>
      </w:r>
    </w:p>
    <w:p w14:paraId="6C74D0A3" w14:textId="1E139A87" w:rsidR="005B60A2" w:rsidRPr="00BB7B96" w:rsidRDefault="005B60A2" w:rsidP="00876789">
      <w:pPr>
        <w:ind w:firstLine="0"/>
        <w:rPr>
          <w:rFonts w:ascii="Times New Roman" w:hAnsi="Times New Roman" w:cs="Times New Roman"/>
          <w:sz w:val="17"/>
          <w:szCs w:val="17"/>
        </w:rPr>
      </w:pPr>
      <w:r w:rsidRPr="00BB7B96">
        <w:rPr>
          <w:rFonts w:ascii="Times New Roman" w:hAnsi="Times New Roman" w:cs="Times New Roman"/>
          <w:spacing w:val="-1"/>
          <w:sz w:val="17"/>
          <w:szCs w:val="17"/>
        </w:rPr>
        <w:t>3.2.7.</w:t>
      </w:r>
      <w:bookmarkStart w:id="29" w:name="sub_2322"/>
      <w:r w:rsidRPr="00BB7B96">
        <w:rPr>
          <w:rFonts w:ascii="Times New Roman" w:hAnsi="Times New Roman" w:cs="Times New Roman"/>
          <w:spacing w:val="-1"/>
          <w:sz w:val="17"/>
          <w:szCs w:val="17"/>
        </w:rPr>
        <w:t xml:space="preserve"> Требовать от Собственника внесения платы по </w:t>
      </w:r>
      <w:r w:rsidR="00FE7279" w:rsidRPr="00BB7B96">
        <w:rPr>
          <w:rFonts w:ascii="Times New Roman" w:hAnsi="Times New Roman" w:cs="Times New Roman"/>
          <w:spacing w:val="-1"/>
          <w:sz w:val="17"/>
          <w:szCs w:val="17"/>
        </w:rPr>
        <w:t>Д</w:t>
      </w:r>
      <w:r w:rsidRPr="00BB7B96">
        <w:rPr>
          <w:rFonts w:ascii="Times New Roman" w:hAnsi="Times New Roman" w:cs="Times New Roman"/>
          <w:spacing w:val="-1"/>
          <w:sz w:val="17"/>
          <w:szCs w:val="17"/>
        </w:rPr>
        <w:t>оговору в полном</w:t>
      </w:r>
      <w:bookmarkEnd w:id="29"/>
      <w:r w:rsidRPr="00BB7B96">
        <w:rPr>
          <w:rFonts w:ascii="Times New Roman" w:hAnsi="Times New Roman" w:cs="Times New Roman"/>
          <w:spacing w:val="-1"/>
          <w:sz w:val="17"/>
          <w:szCs w:val="17"/>
        </w:rPr>
        <w:t xml:space="preserve"> объеме в соответствии с выставленными</w:t>
      </w:r>
      <w:r w:rsidR="007B16DC" w:rsidRPr="00BB7B96">
        <w:rPr>
          <w:rFonts w:ascii="Times New Roman" w:hAnsi="Times New Roman" w:cs="Times New Roman"/>
          <w:spacing w:val="-1"/>
          <w:sz w:val="17"/>
          <w:szCs w:val="17"/>
        </w:rPr>
        <w:t xml:space="preserve"> счетами/</w:t>
      </w:r>
      <w:r w:rsidR="00055640" w:rsidRPr="00BB7B96">
        <w:rPr>
          <w:rFonts w:ascii="Times New Roman" w:hAnsi="Times New Roman" w:cs="Times New Roman"/>
          <w:sz w:val="17"/>
          <w:szCs w:val="17"/>
        </w:rPr>
        <w:t>платежными документами,</w:t>
      </w:r>
      <w:r w:rsidRPr="00BB7B96">
        <w:rPr>
          <w:rFonts w:ascii="Times New Roman" w:hAnsi="Times New Roman" w:cs="Times New Roman"/>
          <w:sz w:val="17"/>
          <w:szCs w:val="17"/>
        </w:rPr>
        <w:t xml:space="preserve"> а также требовать представления документов, подтверждающих право граждан на льготы по оплате жилищных и коммунальных услуг.</w:t>
      </w:r>
    </w:p>
    <w:p w14:paraId="5874DD1F" w14:textId="77777777" w:rsidR="005B60A2" w:rsidRPr="00BB7B96" w:rsidRDefault="005B60A2" w:rsidP="00876789">
      <w:pPr>
        <w:shd w:val="clear" w:color="auto" w:fill="FFFFFF"/>
        <w:tabs>
          <w:tab w:val="left" w:pos="504"/>
        </w:tabs>
        <w:spacing w:before="7"/>
        <w:ind w:firstLine="0"/>
        <w:rPr>
          <w:rFonts w:ascii="Times New Roman" w:hAnsi="Times New Roman" w:cs="Times New Roman"/>
          <w:spacing w:val="-1"/>
          <w:sz w:val="17"/>
          <w:szCs w:val="17"/>
        </w:rPr>
      </w:pPr>
      <w:r w:rsidRPr="00BB7B96">
        <w:rPr>
          <w:rFonts w:ascii="Times New Roman" w:hAnsi="Times New Roman" w:cs="Times New Roman"/>
          <w:spacing w:val="-1"/>
          <w:sz w:val="17"/>
          <w:szCs w:val="17"/>
        </w:rPr>
        <w:t xml:space="preserve">3.2.8. Взыскивать с Собственника </w:t>
      </w:r>
      <w:r w:rsidRPr="00BB7B96">
        <w:rPr>
          <w:rFonts w:ascii="Times New Roman" w:hAnsi="Times New Roman" w:cs="Times New Roman"/>
          <w:sz w:val="17"/>
          <w:szCs w:val="17"/>
        </w:rPr>
        <w:t>сумму неплатежей и ущерба, нанесенного несвоевременной и (или) неполной оплатой, в порядке, установленном действующим законодательством, а также требовать от Собственника полного возмещения убытков, возникших по вине Собственника,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w:t>
      </w:r>
    </w:p>
    <w:p w14:paraId="1653DB49" w14:textId="77777777" w:rsidR="005B60A2" w:rsidRPr="00BB7B96" w:rsidRDefault="005B60A2" w:rsidP="00876789">
      <w:pPr>
        <w:shd w:val="clear" w:color="auto" w:fill="FFFFFF"/>
        <w:tabs>
          <w:tab w:val="left" w:pos="504"/>
        </w:tabs>
        <w:ind w:firstLine="0"/>
        <w:rPr>
          <w:rFonts w:ascii="Times New Roman" w:hAnsi="Times New Roman" w:cs="Times New Roman"/>
          <w:spacing w:val="-4"/>
          <w:sz w:val="17"/>
          <w:szCs w:val="17"/>
        </w:rPr>
      </w:pPr>
      <w:r w:rsidRPr="00BB7B96">
        <w:rPr>
          <w:rFonts w:ascii="Times New Roman" w:hAnsi="Times New Roman" w:cs="Times New Roman"/>
          <w:spacing w:val="1"/>
          <w:sz w:val="17"/>
          <w:szCs w:val="17"/>
        </w:rPr>
        <w:t>3.2.9. Приостанавливать или ограничивать предоставление услуг, подачу коммунальных ресурсов Собственнику в соответствии с действующим законодательством и настоящим Договором.</w:t>
      </w:r>
    </w:p>
    <w:p w14:paraId="2A103E03" w14:textId="77777777" w:rsidR="005B60A2" w:rsidRPr="00BB7B96" w:rsidRDefault="005B60A2" w:rsidP="00876789">
      <w:pPr>
        <w:shd w:val="clear" w:color="auto" w:fill="FFFFFF"/>
        <w:tabs>
          <w:tab w:val="left" w:pos="504"/>
        </w:tabs>
        <w:ind w:firstLine="0"/>
        <w:rPr>
          <w:rFonts w:ascii="Times New Roman" w:hAnsi="Times New Roman" w:cs="Times New Roman"/>
          <w:spacing w:val="-1"/>
          <w:sz w:val="17"/>
          <w:szCs w:val="17"/>
        </w:rPr>
      </w:pPr>
      <w:r w:rsidRPr="00BB7B96">
        <w:rPr>
          <w:rFonts w:ascii="Times New Roman" w:hAnsi="Times New Roman" w:cs="Times New Roman"/>
          <w:spacing w:val="-1"/>
          <w:sz w:val="17"/>
          <w:szCs w:val="17"/>
        </w:rPr>
        <w:t>3.2.10. Проверять соблюдение Собственником требований, установленных настоящим Договором и действующим законодательством, а также требовать допуска в заранее согласованное с Собственником время, в занимаемое Собственником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14:paraId="4C27BF4C" w14:textId="711BE3D0" w:rsidR="005B60A2" w:rsidRPr="00BB7B96" w:rsidRDefault="005B60A2" w:rsidP="00876789">
      <w:pPr>
        <w:ind w:firstLine="0"/>
        <w:rPr>
          <w:rFonts w:ascii="Times New Roman" w:hAnsi="Times New Roman" w:cs="Times New Roman"/>
          <w:sz w:val="17"/>
          <w:szCs w:val="17"/>
        </w:rPr>
      </w:pPr>
      <w:r w:rsidRPr="00BB7B96">
        <w:rPr>
          <w:rFonts w:ascii="Times New Roman" w:hAnsi="Times New Roman" w:cs="Times New Roman"/>
          <w:sz w:val="17"/>
          <w:szCs w:val="17"/>
        </w:rPr>
        <w:t>3.2.11. Регулировать очередность, сроки и объемы работ с учетом текущего уровня финансирования</w:t>
      </w:r>
      <w:r w:rsidR="0078420D" w:rsidRPr="00BB7B96">
        <w:rPr>
          <w:rFonts w:ascii="Times New Roman" w:hAnsi="Times New Roman" w:cs="Times New Roman"/>
          <w:sz w:val="17"/>
          <w:szCs w:val="17"/>
        </w:rPr>
        <w:t xml:space="preserve"> по предварительному письменному согласованию с </w:t>
      </w:r>
      <w:r w:rsidR="00055640" w:rsidRPr="00BB7B96">
        <w:rPr>
          <w:rFonts w:ascii="Times New Roman" w:hAnsi="Times New Roman" w:cs="Times New Roman"/>
          <w:sz w:val="17"/>
          <w:szCs w:val="17"/>
        </w:rPr>
        <w:t>Председателем Совета дома и/или любым из представителей членов Совета дома</w:t>
      </w:r>
      <w:r w:rsidR="0078420D" w:rsidRPr="00BB7B96">
        <w:rPr>
          <w:rFonts w:ascii="Times New Roman" w:hAnsi="Times New Roman" w:cs="Times New Roman"/>
          <w:sz w:val="17"/>
          <w:szCs w:val="17"/>
        </w:rPr>
        <w:t>.</w:t>
      </w:r>
    </w:p>
    <w:p w14:paraId="2BE2A805" w14:textId="77777777" w:rsidR="005B60A2" w:rsidRPr="00BB7B96" w:rsidRDefault="005B60A2" w:rsidP="00876789">
      <w:pPr>
        <w:ind w:firstLine="0"/>
        <w:rPr>
          <w:rFonts w:ascii="Times New Roman" w:hAnsi="Times New Roman" w:cs="Times New Roman"/>
          <w:sz w:val="17"/>
          <w:szCs w:val="17"/>
        </w:rPr>
      </w:pPr>
      <w:r w:rsidRPr="00BB7B96">
        <w:rPr>
          <w:rFonts w:ascii="Times New Roman" w:hAnsi="Times New Roman" w:cs="Times New Roman"/>
          <w:sz w:val="17"/>
          <w:szCs w:val="17"/>
        </w:rPr>
        <w:t>3.2.12. В случае возникновения аварийной ситуации, самостоятельно использовать средства, предусмотренные на текущий ремонт, с последующим информированием собственников.</w:t>
      </w:r>
    </w:p>
    <w:p w14:paraId="31548063" w14:textId="49CF397D" w:rsidR="005B60A2" w:rsidRPr="00BB7B96" w:rsidRDefault="005B60A2" w:rsidP="00876789">
      <w:pPr>
        <w:ind w:firstLine="0"/>
        <w:rPr>
          <w:rFonts w:ascii="Times New Roman" w:hAnsi="Times New Roman" w:cs="Times New Roman"/>
          <w:sz w:val="17"/>
          <w:szCs w:val="17"/>
        </w:rPr>
      </w:pPr>
      <w:r w:rsidRPr="00BB7B96">
        <w:rPr>
          <w:rFonts w:ascii="Times New Roman" w:hAnsi="Times New Roman" w:cs="Times New Roman"/>
          <w:sz w:val="17"/>
          <w:szCs w:val="17"/>
        </w:rPr>
        <w:t xml:space="preserve">3.2.13. Не выполнять решения общего собрания собственников, если оно противоречит действующему законодательству, нормам и правилам, а так же если не определен источник финансирования </w:t>
      </w:r>
      <w:r w:rsidR="007B16DC" w:rsidRPr="00BB7B96">
        <w:rPr>
          <w:rFonts w:ascii="Times New Roman" w:hAnsi="Times New Roman" w:cs="Times New Roman"/>
          <w:sz w:val="17"/>
          <w:szCs w:val="17"/>
        </w:rPr>
        <w:t xml:space="preserve"> </w:t>
      </w:r>
      <w:r w:rsidRPr="00BB7B96">
        <w:rPr>
          <w:rFonts w:ascii="Times New Roman" w:hAnsi="Times New Roman" w:cs="Times New Roman"/>
          <w:sz w:val="17"/>
          <w:szCs w:val="17"/>
        </w:rPr>
        <w:t>дополнительных работ, утверж</w:t>
      </w:r>
      <w:r w:rsidR="000F4AB1" w:rsidRPr="00BB7B96">
        <w:rPr>
          <w:rFonts w:ascii="Times New Roman" w:hAnsi="Times New Roman" w:cs="Times New Roman"/>
          <w:sz w:val="17"/>
          <w:szCs w:val="17"/>
        </w:rPr>
        <w:t>денных решением общего собрания</w:t>
      </w:r>
      <w:r w:rsidR="009B1E41" w:rsidRPr="00BB7B96">
        <w:rPr>
          <w:rFonts w:ascii="Times New Roman" w:hAnsi="Times New Roman" w:cs="Times New Roman"/>
          <w:sz w:val="17"/>
          <w:szCs w:val="17"/>
        </w:rPr>
        <w:t>.</w:t>
      </w:r>
      <w:r w:rsidR="000F4AB1" w:rsidRPr="00BB7B96">
        <w:rPr>
          <w:rFonts w:ascii="Times New Roman" w:hAnsi="Times New Roman" w:cs="Times New Roman"/>
          <w:sz w:val="17"/>
          <w:szCs w:val="17"/>
        </w:rPr>
        <w:t xml:space="preserve"> </w:t>
      </w:r>
    </w:p>
    <w:p w14:paraId="11CE3520" w14:textId="2DDD4F1F" w:rsidR="005B60A2" w:rsidRPr="00BB7B96" w:rsidRDefault="005B60A2" w:rsidP="00876789">
      <w:pPr>
        <w:pStyle w:val="af4"/>
        <w:rPr>
          <w:rFonts w:ascii="Times New Roman" w:hAnsi="Times New Roman" w:cs="Times New Roman"/>
          <w:sz w:val="17"/>
          <w:szCs w:val="17"/>
        </w:rPr>
      </w:pPr>
      <w:r w:rsidRPr="00BB7B96">
        <w:rPr>
          <w:rFonts w:ascii="Times New Roman" w:hAnsi="Times New Roman" w:cs="Times New Roman"/>
          <w:sz w:val="17"/>
          <w:szCs w:val="17"/>
        </w:rPr>
        <w:t xml:space="preserve">3.2.14. Предоставлять Собственнику дополнительные услуги, предусмотренные решением общего собрания Собственников (в т.ч. услуги по организации и управлению службой консьержей, охраны, видеонаблюдения, ограничения доступа на придомовую территорию и др.). Стоимость этих услуг не входит в расчет оплаты </w:t>
      </w:r>
      <w:r w:rsidR="00FE7279" w:rsidRPr="00BB7B96">
        <w:rPr>
          <w:rFonts w:ascii="Times New Roman" w:hAnsi="Times New Roman" w:cs="Times New Roman"/>
          <w:sz w:val="17"/>
          <w:szCs w:val="17"/>
        </w:rPr>
        <w:t xml:space="preserve">за </w:t>
      </w:r>
      <w:r w:rsidR="009157AC" w:rsidRPr="00BB7B96">
        <w:rPr>
          <w:rFonts w:ascii="Times New Roman" w:hAnsi="Times New Roman" w:cs="Times New Roman"/>
          <w:sz w:val="17"/>
          <w:szCs w:val="17"/>
        </w:rPr>
        <w:t xml:space="preserve">содержание жилого помещения </w:t>
      </w:r>
      <w:r w:rsidRPr="00BB7B96">
        <w:rPr>
          <w:rFonts w:ascii="Times New Roman" w:hAnsi="Times New Roman" w:cs="Times New Roman"/>
          <w:sz w:val="17"/>
          <w:szCs w:val="17"/>
        </w:rPr>
        <w:t xml:space="preserve"> и оплачивается Собственником дополнительно. Стоимость указанных услуг включается в платежный документ по оплате</w:t>
      </w:r>
      <w:r w:rsidR="009B1E41" w:rsidRPr="00BB7B96">
        <w:rPr>
          <w:rFonts w:ascii="Times New Roman" w:hAnsi="Times New Roman" w:cs="Times New Roman"/>
          <w:sz w:val="17"/>
          <w:szCs w:val="17"/>
        </w:rPr>
        <w:t xml:space="preserve"> к</w:t>
      </w:r>
      <w:r w:rsidRPr="00BB7B96">
        <w:rPr>
          <w:rFonts w:ascii="Times New Roman" w:hAnsi="Times New Roman" w:cs="Times New Roman"/>
          <w:sz w:val="17"/>
          <w:szCs w:val="17"/>
        </w:rPr>
        <w:t xml:space="preserve">оммунальных услуг и услуг по </w:t>
      </w:r>
      <w:r w:rsidR="000A374B" w:rsidRPr="00BB7B96">
        <w:rPr>
          <w:rFonts w:ascii="Times New Roman" w:hAnsi="Times New Roman" w:cs="Times New Roman"/>
          <w:sz w:val="17"/>
          <w:szCs w:val="17"/>
        </w:rPr>
        <w:t>содержани</w:t>
      </w:r>
      <w:r w:rsidR="00FE7279" w:rsidRPr="00BB7B96">
        <w:rPr>
          <w:rFonts w:ascii="Times New Roman" w:hAnsi="Times New Roman" w:cs="Times New Roman"/>
          <w:sz w:val="17"/>
          <w:szCs w:val="17"/>
        </w:rPr>
        <w:t>ю</w:t>
      </w:r>
      <w:r w:rsidR="000A374B" w:rsidRPr="00BB7B96">
        <w:rPr>
          <w:rFonts w:ascii="Times New Roman" w:hAnsi="Times New Roman" w:cs="Times New Roman"/>
          <w:sz w:val="17"/>
          <w:szCs w:val="17"/>
        </w:rPr>
        <w:t xml:space="preserve"> жилого помещения</w:t>
      </w:r>
      <w:r w:rsidR="009157AC" w:rsidRPr="00BB7B96">
        <w:rPr>
          <w:rFonts w:ascii="Times New Roman" w:hAnsi="Times New Roman" w:cs="Times New Roman"/>
          <w:sz w:val="17"/>
          <w:szCs w:val="17"/>
        </w:rPr>
        <w:t xml:space="preserve"> </w:t>
      </w:r>
      <w:r w:rsidR="009B1E41" w:rsidRPr="00BB7B96">
        <w:rPr>
          <w:rFonts w:ascii="Times New Roman" w:hAnsi="Times New Roman" w:cs="Times New Roman"/>
          <w:sz w:val="17"/>
          <w:szCs w:val="17"/>
        </w:rPr>
        <w:t>отдельной строкой</w:t>
      </w:r>
      <w:r w:rsidRPr="00BB7B96">
        <w:rPr>
          <w:rFonts w:ascii="Times New Roman" w:hAnsi="Times New Roman" w:cs="Times New Roman"/>
          <w:sz w:val="17"/>
          <w:szCs w:val="17"/>
        </w:rPr>
        <w:t>.</w:t>
      </w:r>
    </w:p>
    <w:p w14:paraId="2ED8DA54" w14:textId="77777777" w:rsidR="005B60A2" w:rsidRPr="00BB7B96" w:rsidRDefault="005B60A2" w:rsidP="00876789">
      <w:pPr>
        <w:pStyle w:val="af4"/>
        <w:rPr>
          <w:rFonts w:ascii="Times New Roman" w:hAnsi="Times New Roman" w:cs="Times New Roman"/>
          <w:sz w:val="17"/>
          <w:szCs w:val="17"/>
        </w:rPr>
      </w:pPr>
      <w:r w:rsidRPr="00BB7B96">
        <w:rPr>
          <w:rFonts w:ascii="Times New Roman" w:hAnsi="Times New Roman" w:cs="Times New Roman"/>
          <w:sz w:val="17"/>
          <w:szCs w:val="17"/>
        </w:rPr>
        <w:t>3.2.15. Оказывать Собственнику на возмездной основе любые дополнительные услуги, не противоречащие уставной деятельности Управляющей организации и действующему законодательству, в т.ч. услуги по ремонту квартиры Собственника, учету и согласованию перепланировок помещений, проводимых Собственником, монтажу, ремонту и обслуживанию внутриквартирного оборудования индивидуального пользования, вывозу крупногабаритного и строительного мусора</w:t>
      </w:r>
      <w:r w:rsidR="00006074" w:rsidRPr="00BB7B96">
        <w:rPr>
          <w:rFonts w:ascii="Times New Roman" w:hAnsi="Times New Roman" w:cs="Times New Roman"/>
          <w:sz w:val="17"/>
          <w:szCs w:val="17"/>
        </w:rPr>
        <w:t xml:space="preserve"> (данная дополнительная услуга </w:t>
      </w:r>
      <w:r w:rsidR="008B22E4" w:rsidRPr="00BB7B96">
        <w:rPr>
          <w:rFonts w:ascii="Times New Roman" w:hAnsi="Times New Roman" w:cs="Times New Roman"/>
          <w:bCs/>
          <w:sz w:val="17"/>
          <w:szCs w:val="17"/>
        </w:rPr>
        <w:t>включается в единый платежный документ по оплате коммунальных услуг и услуг по содержанию жилого помещения</w:t>
      </w:r>
      <w:r w:rsidR="008D4385" w:rsidRPr="00BB7B96">
        <w:rPr>
          <w:rFonts w:ascii="Times New Roman" w:hAnsi="Times New Roman" w:cs="Times New Roman"/>
          <w:bCs/>
          <w:sz w:val="17"/>
          <w:szCs w:val="17"/>
        </w:rPr>
        <w:t xml:space="preserve"> отдельной строкой</w:t>
      </w:r>
      <w:r w:rsidR="00006074" w:rsidRPr="00BB7B96">
        <w:rPr>
          <w:rFonts w:ascii="Times New Roman" w:hAnsi="Times New Roman" w:cs="Times New Roman"/>
          <w:bCs/>
          <w:sz w:val="17"/>
          <w:szCs w:val="17"/>
        </w:rPr>
        <w:t>)</w:t>
      </w:r>
      <w:r w:rsidRPr="00BB7B96">
        <w:rPr>
          <w:rFonts w:ascii="Times New Roman" w:hAnsi="Times New Roman" w:cs="Times New Roman"/>
          <w:sz w:val="17"/>
          <w:szCs w:val="17"/>
        </w:rPr>
        <w:t xml:space="preserve"> и др. Стоимость этих услуг не входит в расчет оплаты за </w:t>
      </w:r>
      <w:r w:rsidR="000A374B" w:rsidRPr="00BB7B96">
        <w:rPr>
          <w:rFonts w:ascii="Times New Roman" w:hAnsi="Times New Roman" w:cs="Times New Roman"/>
          <w:sz w:val="17"/>
          <w:szCs w:val="17"/>
        </w:rPr>
        <w:t>содержание жилого помещения</w:t>
      </w:r>
      <w:r w:rsidR="009157AC" w:rsidRPr="00BB7B96">
        <w:rPr>
          <w:rFonts w:ascii="Times New Roman" w:hAnsi="Times New Roman" w:cs="Times New Roman"/>
          <w:sz w:val="17"/>
          <w:szCs w:val="17"/>
        </w:rPr>
        <w:t xml:space="preserve"> </w:t>
      </w:r>
      <w:r w:rsidRPr="00BB7B96">
        <w:rPr>
          <w:rFonts w:ascii="Times New Roman" w:hAnsi="Times New Roman" w:cs="Times New Roman"/>
          <w:sz w:val="17"/>
          <w:szCs w:val="17"/>
        </w:rPr>
        <w:t>и оплачивается Собственником дополнительно, по счетам, выставленным Управляющей организацией.</w:t>
      </w:r>
    </w:p>
    <w:p w14:paraId="503C89DA" w14:textId="77777777" w:rsidR="005B60A2" w:rsidRPr="00BB7B96" w:rsidRDefault="005B60A2" w:rsidP="00876789">
      <w:pPr>
        <w:ind w:firstLine="0"/>
        <w:rPr>
          <w:rFonts w:ascii="Times New Roman" w:hAnsi="Times New Roman" w:cs="Times New Roman"/>
          <w:sz w:val="17"/>
          <w:szCs w:val="17"/>
        </w:rPr>
      </w:pPr>
      <w:r w:rsidRPr="00BB7B96">
        <w:rPr>
          <w:rFonts w:ascii="Times New Roman" w:hAnsi="Times New Roman" w:cs="Times New Roman"/>
          <w:sz w:val="17"/>
          <w:szCs w:val="17"/>
        </w:rPr>
        <w:lastRenderedPageBreak/>
        <w:t>3.2.16.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14:paraId="3D815905" w14:textId="77777777" w:rsidR="005B60A2" w:rsidRPr="00BB7B96" w:rsidRDefault="005B60A2" w:rsidP="001A1042">
      <w:pPr>
        <w:pStyle w:val="affd"/>
        <w:numPr>
          <w:ilvl w:val="0"/>
          <w:numId w:val="5"/>
        </w:numPr>
        <w:spacing w:after="0" w:line="240" w:lineRule="auto"/>
        <w:ind w:left="284" w:hanging="284"/>
        <w:contextualSpacing w:val="0"/>
        <w:rPr>
          <w:rFonts w:ascii="Times New Roman" w:hAnsi="Times New Roman"/>
          <w:sz w:val="17"/>
          <w:szCs w:val="17"/>
        </w:rPr>
      </w:pPr>
      <w:r w:rsidRPr="00BB7B96">
        <w:rPr>
          <w:rFonts w:ascii="Times New Roman" w:hAnsi="Times New Roman"/>
          <w:sz w:val="17"/>
          <w:szCs w:val="17"/>
        </w:rPr>
        <w:t>для снятия показаний индивидуальных, общих (квартирных), коллективных (общедомовых) приборов учета;</w:t>
      </w:r>
    </w:p>
    <w:p w14:paraId="2640F314" w14:textId="77777777" w:rsidR="005B60A2" w:rsidRPr="00BB7B96" w:rsidRDefault="005B60A2" w:rsidP="001A1042">
      <w:pPr>
        <w:pStyle w:val="affd"/>
        <w:numPr>
          <w:ilvl w:val="0"/>
          <w:numId w:val="5"/>
        </w:numPr>
        <w:spacing w:after="0" w:line="240" w:lineRule="auto"/>
        <w:ind w:left="284" w:hanging="284"/>
        <w:contextualSpacing w:val="0"/>
        <w:rPr>
          <w:rFonts w:ascii="Times New Roman" w:hAnsi="Times New Roman"/>
          <w:sz w:val="17"/>
          <w:szCs w:val="17"/>
        </w:rPr>
      </w:pPr>
      <w:r w:rsidRPr="00BB7B96">
        <w:rPr>
          <w:rFonts w:ascii="Times New Roman" w:hAnsi="Times New Roman"/>
          <w:sz w:val="17"/>
          <w:szCs w:val="17"/>
        </w:rPr>
        <w:t>для доставки платежных документов Собственникам;</w:t>
      </w:r>
    </w:p>
    <w:p w14:paraId="24BA0D13" w14:textId="77777777" w:rsidR="005B60A2" w:rsidRPr="00BB7B96" w:rsidRDefault="005B60A2" w:rsidP="001A1042">
      <w:pPr>
        <w:pStyle w:val="affd"/>
        <w:numPr>
          <w:ilvl w:val="0"/>
          <w:numId w:val="5"/>
        </w:numPr>
        <w:spacing w:after="0" w:line="240" w:lineRule="auto"/>
        <w:ind w:left="284" w:hanging="284"/>
        <w:contextualSpacing w:val="0"/>
        <w:rPr>
          <w:rFonts w:ascii="Times New Roman" w:hAnsi="Times New Roman"/>
          <w:sz w:val="17"/>
          <w:szCs w:val="17"/>
        </w:rPr>
      </w:pPr>
      <w:r w:rsidRPr="00BB7B96">
        <w:rPr>
          <w:rFonts w:ascii="Times New Roman" w:hAnsi="Times New Roman"/>
          <w:sz w:val="17"/>
          <w:szCs w:val="17"/>
        </w:rPr>
        <w:t>для начисления платы за коммунальные услуги и подготовки доставки платежных документов Собственникам.</w:t>
      </w:r>
    </w:p>
    <w:p w14:paraId="10945E55" w14:textId="77777777" w:rsidR="005B60A2" w:rsidRPr="00BB7B96" w:rsidRDefault="005B60A2" w:rsidP="00876789">
      <w:pPr>
        <w:shd w:val="clear" w:color="auto" w:fill="FFFFFF"/>
        <w:tabs>
          <w:tab w:val="left" w:pos="504"/>
        </w:tabs>
        <w:ind w:firstLine="0"/>
        <w:rPr>
          <w:rFonts w:ascii="Times New Roman" w:hAnsi="Times New Roman" w:cs="Times New Roman"/>
          <w:spacing w:val="-1"/>
          <w:sz w:val="17"/>
          <w:szCs w:val="17"/>
        </w:rPr>
      </w:pPr>
      <w:r w:rsidRPr="00BB7B96">
        <w:rPr>
          <w:rFonts w:ascii="Times New Roman" w:hAnsi="Times New Roman" w:cs="Times New Roman"/>
          <w:spacing w:val="-1"/>
          <w:sz w:val="17"/>
          <w:szCs w:val="17"/>
        </w:rPr>
        <w:t>3.2.17. Требовать внесения платы за потребленные коммунальные услуги, а также в случаях, установленных действующим законодательством и настоящим Договором, уплаты неустоек (штрафов, пеней).</w:t>
      </w:r>
    </w:p>
    <w:p w14:paraId="26F3A0D9" w14:textId="77777777" w:rsidR="005D70E1" w:rsidRPr="00BB7B96" w:rsidRDefault="005D70E1" w:rsidP="00876789">
      <w:pPr>
        <w:shd w:val="clear" w:color="auto" w:fill="FFFFFF"/>
        <w:tabs>
          <w:tab w:val="left" w:pos="504"/>
        </w:tabs>
        <w:ind w:firstLine="0"/>
        <w:rPr>
          <w:rFonts w:ascii="Times New Roman" w:hAnsi="Times New Roman" w:cs="Times New Roman"/>
          <w:spacing w:val="-1"/>
          <w:sz w:val="17"/>
          <w:szCs w:val="17"/>
        </w:rPr>
      </w:pPr>
      <w:r w:rsidRPr="00BB7B96">
        <w:rPr>
          <w:rFonts w:ascii="Times New Roman" w:hAnsi="Times New Roman" w:cs="Times New Roman"/>
          <w:spacing w:val="-1"/>
          <w:sz w:val="17"/>
          <w:szCs w:val="17"/>
        </w:rPr>
        <w:t>3.2.18. Представлять интересы Собственника, во всех организациях, государственных органах, судебных инстанциях и иных учреждениях по вопросам связанным с исполнением условий настоящего Договора.</w:t>
      </w:r>
    </w:p>
    <w:p w14:paraId="6B6E609F" w14:textId="6F37AF2C" w:rsidR="005B60A2" w:rsidRPr="00BB7B96" w:rsidRDefault="005B60A2" w:rsidP="00876789">
      <w:pPr>
        <w:shd w:val="clear" w:color="auto" w:fill="FFFFFF"/>
        <w:tabs>
          <w:tab w:val="left" w:pos="504"/>
        </w:tabs>
        <w:ind w:firstLine="0"/>
        <w:rPr>
          <w:rFonts w:ascii="Times New Roman" w:hAnsi="Times New Roman" w:cs="Times New Roman"/>
          <w:spacing w:val="-2"/>
          <w:sz w:val="17"/>
          <w:szCs w:val="17"/>
        </w:rPr>
      </w:pPr>
      <w:r w:rsidRPr="00BB7B96">
        <w:rPr>
          <w:rFonts w:ascii="Times New Roman" w:hAnsi="Times New Roman" w:cs="Times New Roman"/>
          <w:spacing w:val="-1"/>
          <w:sz w:val="17"/>
          <w:szCs w:val="17"/>
        </w:rPr>
        <w:t>3.2.</w:t>
      </w:r>
      <w:r w:rsidR="005D70E1" w:rsidRPr="00BB7B96">
        <w:rPr>
          <w:rFonts w:ascii="Times New Roman" w:hAnsi="Times New Roman" w:cs="Times New Roman"/>
          <w:spacing w:val="-1"/>
          <w:sz w:val="17"/>
          <w:szCs w:val="17"/>
        </w:rPr>
        <w:t>19</w:t>
      </w:r>
      <w:r w:rsidRPr="00BB7B96">
        <w:rPr>
          <w:rFonts w:ascii="Times New Roman" w:hAnsi="Times New Roman" w:cs="Times New Roman"/>
          <w:spacing w:val="-1"/>
          <w:sz w:val="17"/>
          <w:szCs w:val="17"/>
        </w:rPr>
        <w:t>. Осуществлять иные права, предусмотренные настоящим Договором и действующим законодательством, отнесенные к полномочиям</w:t>
      </w:r>
      <w:r w:rsidRPr="00BB7B96">
        <w:rPr>
          <w:rFonts w:ascii="Times New Roman" w:hAnsi="Times New Roman" w:cs="Times New Roman"/>
          <w:spacing w:val="-2"/>
          <w:sz w:val="17"/>
          <w:szCs w:val="17"/>
        </w:rPr>
        <w:t xml:space="preserve"> Управляющей организации.</w:t>
      </w:r>
    </w:p>
    <w:p w14:paraId="047DB205" w14:textId="77777777" w:rsidR="005B60A2" w:rsidRPr="00BB7B96" w:rsidRDefault="005B60A2" w:rsidP="00876789">
      <w:pPr>
        <w:pStyle w:val="af4"/>
        <w:rPr>
          <w:rFonts w:ascii="Times New Roman" w:hAnsi="Times New Roman" w:cs="Times New Roman"/>
          <w:b/>
          <w:sz w:val="17"/>
          <w:szCs w:val="17"/>
        </w:rPr>
      </w:pPr>
      <w:bookmarkStart w:id="30" w:name="sub_2033"/>
      <w:r w:rsidRPr="00BB7B96">
        <w:rPr>
          <w:rFonts w:ascii="Times New Roman" w:hAnsi="Times New Roman" w:cs="Times New Roman"/>
          <w:b/>
          <w:sz w:val="17"/>
          <w:szCs w:val="17"/>
        </w:rPr>
        <w:t>3.3. Собственник обязан:</w:t>
      </w:r>
    </w:p>
    <w:p w14:paraId="65231FD6" w14:textId="77777777" w:rsidR="005B60A2" w:rsidRPr="00BB7B96" w:rsidRDefault="005B60A2" w:rsidP="00876789">
      <w:pPr>
        <w:widowControl/>
        <w:ind w:firstLine="0"/>
        <w:contextualSpacing/>
        <w:rPr>
          <w:rFonts w:ascii="Times New Roman" w:hAnsi="Times New Roman" w:cs="Times New Roman"/>
          <w:sz w:val="17"/>
          <w:szCs w:val="17"/>
        </w:rPr>
      </w:pPr>
      <w:bookmarkStart w:id="31" w:name="sub_2331"/>
      <w:bookmarkEnd w:id="30"/>
      <w:r w:rsidRPr="00BB7B96">
        <w:rPr>
          <w:rFonts w:ascii="Times New Roman" w:hAnsi="Times New Roman" w:cs="Times New Roman"/>
          <w:sz w:val="17"/>
          <w:szCs w:val="17"/>
        </w:rPr>
        <w:t xml:space="preserve">3.3.1. 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w:t>
      </w:r>
      <w:r w:rsidR="00282CB9" w:rsidRPr="00BB7B96">
        <w:rPr>
          <w:rFonts w:ascii="Times New Roman" w:hAnsi="Times New Roman" w:cs="Times New Roman"/>
          <w:sz w:val="17"/>
          <w:szCs w:val="17"/>
        </w:rPr>
        <w:t xml:space="preserve">(тел.: 8-496-465-80-78) </w:t>
      </w:r>
      <w:r w:rsidRPr="00BB7B96">
        <w:rPr>
          <w:rFonts w:ascii="Times New Roman" w:hAnsi="Times New Roman" w:cs="Times New Roman"/>
          <w:sz w:val="17"/>
          <w:szCs w:val="17"/>
        </w:rPr>
        <w:t xml:space="preserve">или в иную службу, указанную Управляющей организацией, а при наличии возможности </w:t>
      </w:r>
      <w:r w:rsidR="009951B5" w:rsidRPr="00BB7B96">
        <w:rPr>
          <w:rFonts w:ascii="Times New Roman" w:hAnsi="Times New Roman" w:cs="Times New Roman"/>
          <w:sz w:val="17"/>
          <w:szCs w:val="17"/>
        </w:rPr>
        <w:t xml:space="preserve">– </w:t>
      </w:r>
      <w:r w:rsidRPr="00BB7B96">
        <w:rPr>
          <w:rFonts w:ascii="Times New Roman" w:hAnsi="Times New Roman" w:cs="Times New Roman"/>
          <w:sz w:val="17"/>
          <w:szCs w:val="17"/>
        </w:rPr>
        <w:t>принимать все меры по устранению таких неисправностей, пожара и аварий.</w:t>
      </w:r>
    </w:p>
    <w:p w14:paraId="0F895386" w14:textId="77777777" w:rsidR="005B60A2" w:rsidRPr="00BB7B96" w:rsidRDefault="005B60A2" w:rsidP="00876789">
      <w:pPr>
        <w:widowControl/>
        <w:ind w:firstLine="0"/>
        <w:contextualSpacing/>
        <w:rPr>
          <w:rFonts w:ascii="Times New Roman" w:hAnsi="Times New Roman" w:cs="Times New Roman"/>
          <w:sz w:val="17"/>
          <w:szCs w:val="17"/>
        </w:rPr>
      </w:pPr>
      <w:r w:rsidRPr="00BB7B96">
        <w:rPr>
          <w:rFonts w:ascii="Times New Roman" w:hAnsi="Times New Roman" w:cs="Times New Roman"/>
          <w:sz w:val="17"/>
          <w:szCs w:val="17"/>
        </w:rPr>
        <w:t>3.3.2. При обнаружении неисправностей, повреждений коллективного (общедомового), индивидуального, общего (квартирного), комнатного прибора учета, нарушения целостности их пломб немедленно сообщать об этом в аварийно-диспетчерскую службу Управляющей организации или в иную службу, указанную Управляющей организацией.</w:t>
      </w:r>
    </w:p>
    <w:p w14:paraId="2255FC0C" w14:textId="55FBECA8" w:rsidR="005B60A2" w:rsidRPr="00BB7B96" w:rsidRDefault="005B60A2" w:rsidP="00876789">
      <w:pPr>
        <w:pStyle w:val="af4"/>
        <w:contextualSpacing/>
        <w:rPr>
          <w:rFonts w:ascii="Times New Roman" w:hAnsi="Times New Roman" w:cs="Times New Roman"/>
          <w:sz w:val="17"/>
          <w:szCs w:val="17"/>
        </w:rPr>
      </w:pPr>
      <w:r w:rsidRPr="00BB7B96">
        <w:rPr>
          <w:rFonts w:ascii="Times New Roman" w:hAnsi="Times New Roman" w:cs="Times New Roman"/>
          <w:sz w:val="17"/>
          <w:szCs w:val="17"/>
        </w:rPr>
        <w:t xml:space="preserve">3.3.3. </w:t>
      </w:r>
      <w:bookmarkEnd w:id="31"/>
      <w:r w:rsidRPr="00BB7B96">
        <w:rPr>
          <w:rFonts w:ascii="Times New Roman" w:hAnsi="Times New Roman" w:cs="Times New Roman"/>
          <w:spacing w:val="3"/>
          <w:sz w:val="17"/>
          <w:szCs w:val="17"/>
        </w:rPr>
        <w:t xml:space="preserve">Своевременно и в установленном настоящим Договором порядке вносить плату </w:t>
      </w:r>
      <w:r w:rsidRPr="00BB7B96">
        <w:rPr>
          <w:rFonts w:ascii="Times New Roman" w:hAnsi="Times New Roman" w:cs="Times New Roman"/>
          <w:sz w:val="17"/>
          <w:szCs w:val="17"/>
        </w:rPr>
        <w:t xml:space="preserve">за </w:t>
      </w:r>
      <w:r w:rsidR="000A374B" w:rsidRPr="00BB7B96">
        <w:rPr>
          <w:rFonts w:ascii="Times New Roman" w:hAnsi="Times New Roman" w:cs="Times New Roman"/>
          <w:sz w:val="17"/>
          <w:szCs w:val="17"/>
        </w:rPr>
        <w:t>содержание жилого помещения</w:t>
      </w:r>
      <w:r w:rsidRPr="00BB7B96">
        <w:rPr>
          <w:rFonts w:ascii="Times New Roman" w:hAnsi="Times New Roman" w:cs="Times New Roman"/>
          <w:sz w:val="17"/>
          <w:szCs w:val="17"/>
        </w:rPr>
        <w:t>, в том числе плату за услуги и работы по управлению Домом,</w:t>
      </w:r>
      <w:r w:rsidRPr="00BB7B96">
        <w:rPr>
          <w:rFonts w:ascii="Times New Roman" w:hAnsi="Times New Roman" w:cs="Times New Roman"/>
          <w:spacing w:val="3"/>
          <w:sz w:val="17"/>
          <w:szCs w:val="17"/>
        </w:rPr>
        <w:t xml:space="preserve"> коммунальные услуги, а также оплачивать Управляющей организации иные услуги, </w:t>
      </w:r>
      <w:r w:rsidRPr="00BB7B96">
        <w:rPr>
          <w:rFonts w:ascii="Times New Roman" w:hAnsi="Times New Roman" w:cs="Times New Roman"/>
          <w:spacing w:val="-2"/>
          <w:sz w:val="17"/>
          <w:szCs w:val="17"/>
        </w:rPr>
        <w:t xml:space="preserve">предоставленные по Договору. </w:t>
      </w:r>
      <w:r w:rsidRPr="00BB7B96">
        <w:rPr>
          <w:rFonts w:ascii="Times New Roman" w:hAnsi="Times New Roman" w:cs="Times New Roman"/>
          <w:sz w:val="17"/>
          <w:szCs w:val="17"/>
        </w:rPr>
        <w:t xml:space="preserve">Своевременно предоставлять Управляющей организации документы, подтверждающие права граждан, пользующихся жилыми помещениями в </w:t>
      </w:r>
      <w:r w:rsidR="009D5EE7" w:rsidRPr="00BB7B96">
        <w:rPr>
          <w:rFonts w:ascii="Times New Roman" w:hAnsi="Times New Roman" w:cs="Times New Roman"/>
          <w:sz w:val="17"/>
          <w:szCs w:val="17"/>
        </w:rPr>
        <w:t>Доме</w:t>
      </w:r>
      <w:r w:rsidRPr="00BB7B96">
        <w:rPr>
          <w:rFonts w:ascii="Times New Roman" w:hAnsi="Times New Roman" w:cs="Times New Roman"/>
          <w:sz w:val="17"/>
          <w:szCs w:val="17"/>
        </w:rPr>
        <w:t>, на льготы по оплате услуг и работ по настоящему Договору.</w:t>
      </w:r>
    </w:p>
    <w:p w14:paraId="57B30CF5" w14:textId="3CB2CF89" w:rsidR="005B60A2" w:rsidRPr="00BB7B96" w:rsidRDefault="005B60A2" w:rsidP="00876789">
      <w:pPr>
        <w:widowControl/>
        <w:ind w:firstLine="0"/>
        <w:contextualSpacing/>
        <w:rPr>
          <w:rFonts w:ascii="Times New Roman" w:hAnsi="Times New Roman" w:cs="Times New Roman"/>
          <w:sz w:val="17"/>
          <w:szCs w:val="17"/>
        </w:rPr>
      </w:pPr>
      <w:r w:rsidRPr="00BB7B96">
        <w:rPr>
          <w:rFonts w:ascii="Times New Roman" w:hAnsi="Times New Roman" w:cs="Times New Roman"/>
          <w:sz w:val="17"/>
          <w:szCs w:val="17"/>
        </w:rPr>
        <w:t xml:space="preserve">3.3.4. При наличии индивидуального, общего (квартирного) или комнатного прибора учета ежемесячно снимать его показания в период с </w:t>
      </w:r>
      <w:r w:rsidR="00FE7279" w:rsidRPr="00BB7B96">
        <w:rPr>
          <w:rFonts w:ascii="Times New Roman" w:hAnsi="Times New Roman" w:cs="Times New Roman"/>
          <w:sz w:val="17"/>
          <w:szCs w:val="17"/>
        </w:rPr>
        <w:t>15</w:t>
      </w:r>
      <w:r w:rsidRPr="00BB7B96">
        <w:rPr>
          <w:rFonts w:ascii="Times New Roman" w:hAnsi="Times New Roman" w:cs="Times New Roman"/>
          <w:sz w:val="17"/>
          <w:szCs w:val="17"/>
        </w:rPr>
        <w:t>-го по 25-е число текущего месяца и передавать полученные показания Управляющей организации или уполномоченному им лицу не позднее 26-го числа текущего месяца.</w:t>
      </w:r>
    </w:p>
    <w:p w14:paraId="0B05007A" w14:textId="77777777" w:rsidR="005B60A2" w:rsidRPr="00BB7B96" w:rsidRDefault="005B60A2" w:rsidP="00876789">
      <w:pPr>
        <w:shd w:val="clear" w:color="auto" w:fill="FFFFFF"/>
        <w:tabs>
          <w:tab w:val="left" w:pos="504"/>
        </w:tabs>
        <w:ind w:firstLine="0"/>
        <w:contextualSpacing/>
        <w:rPr>
          <w:rFonts w:ascii="Times New Roman" w:hAnsi="Times New Roman" w:cs="Times New Roman"/>
          <w:sz w:val="17"/>
          <w:szCs w:val="17"/>
        </w:rPr>
      </w:pPr>
      <w:r w:rsidRPr="00BB7B96">
        <w:rPr>
          <w:rFonts w:ascii="Times New Roman" w:hAnsi="Times New Roman" w:cs="Times New Roman"/>
          <w:spacing w:val="-2"/>
          <w:sz w:val="17"/>
          <w:szCs w:val="17"/>
        </w:rPr>
        <w:t xml:space="preserve">3.3.5. Предоставить право Управляющей организации представлять интересы Собственника по предмету Договора (в том </w:t>
      </w:r>
      <w:r w:rsidRPr="00BB7B96">
        <w:rPr>
          <w:rFonts w:ascii="Times New Roman" w:hAnsi="Times New Roman" w:cs="Times New Roman"/>
          <w:spacing w:val="-1"/>
          <w:sz w:val="17"/>
          <w:szCs w:val="17"/>
        </w:rPr>
        <w:t xml:space="preserve">числе по заключению договоров, направленных на достижение целей Договора и не нарушающих имущественные </w:t>
      </w:r>
      <w:r w:rsidRPr="00BB7B96">
        <w:rPr>
          <w:rFonts w:ascii="Times New Roman" w:hAnsi="Times New Roman" w:cs="Times New Roman"/>
          <w:spacing w:val="-2"/>
          <w:sz w:val="17"/>
          <w:szCs w:val="17"/>
        </w:rPr>
        <w:t>интересы Собственника) во всех организациях</w:t>
      </w:r>
      <w:r w:rsidR="00BD5AA4" w:rsidRPr="00BB7B96">
        <w:rPr>
          <w:rFonts w:ascii="Times New Roman" w:hAnsi="Times New Roman" w:cs="Times New Roman"/>
          <w:spacing w:val="-2"/>
          <w:sz w:val="17"/>
          <w:szCs w:val="17"/>
        </w:rPr>
        <w:t>,</w:t>
      </w:r>
      <w:r w:rsidR="00BD5AA4" w:rsidRPr="00BB7B96">
        <w:rPr>
          <w:rFonts w:ascii="Times New Roman" w:hAnsi="Times New Roman" w:cs="Times New Roman"/>
          <w:sz w:val="17"/>
          <w:szCs w:val="17"/>
        </w:rPr>
        <w:t xml:space="preserve"> </w:t>
      </w:r>
      <w:r w:rsidR="00BD5AA4" w:rsidRPr="00BB7B96">
        <w:rPr>
          <w:rFonts w:ascii="Times New Roman" w:hAnsi="Times New Roman" w:cs="Times New Roman"/>
          <w:spacing w:val="-2"/>
          <w:sz w:val="17"/>
          <w:szCs w:val="17"/>
        </w:rPr>
        <w:t>государственных органах, судебных инстанциях и иных учреждениях по вопросам связанным с исполнением условий настоящего Договора</w:t>
      </w:r>
      <w:r w:rsidRPr="00BB7B96">
        <w:rPr>
          <w:rFonts w:ascii="Times New Roman" w:hAnsi="Times New Roman" w:cs="Times New Roman"/>
          <w:spacing w:val="-2"/>
          <w:sz w:val="17"/>
          <w:szCs w:val="17"/>
        </w:rPr>
        <w:t>.</w:t>
      </w:r>
    </w:p>
    <w:p w14:paraId="59F00A42" w14:textId="77777777" w:rsidR="005B60A2" w:rsidRPr="00BB7B96" w:rsidRDefault="005B60A2" w:rsidP="00876789">
      <w:pPr>
        <w:pStyle w:val="af4"/>
        <w:contextualSpacing/>
        <w:rPr>
          <w:rFonts w:ascii="Times New Roman" w:hAnsi="Times New Roman" w:cs="Times New Roman"/>
          <w:sz w:val="17"/>
          <w:szCs w:val="17"/>
        </w:rPr>
      </w:pPr>
      <w:bookmarkStart w:id="32" w:name="sub_2332"/>
      <w:r w:rsidRPr="00BB7B96">
        <w:rPr>
          <w:rFonts w:ascii="Times New Roman" w:hAnsi="Times New Roman" w:cs="Times New Roman"/>
          <w:sz w:val="17"/>
          <w:szCs w:val="17"/>
        </w:rPr>
        <w:t>3.3.6. Выполнять предусмотренные Жилищным кодексом РФ,</w:t>
      </w:r>
      <w:bookmarkEnd w:id="32"/>
      <w:r w:rsidRPr="00BB7B96">
        <w:rPr>
          <w:rFonts w:ascii="Times New Roman" w:hAnsi="Times New Roman" w:cs="Times New Roman"/>
          <w:sz w:val="17"/>
          <w:szCs w:val="17"/>
        </w:rPr>
        <w:t xml:space="preserve"> федеральными законами, и нормативными актами Российской Федерации и Московской области:</w:t>
      </w:r>
      <w:bookmarkStart w:id="33" w:name="sub_23321"/>
    </w:p>
    <w:p w14:paraId="68C659D2" w14:textId="77777777" w:rsidR="005B60A2" w:rsidRPr="00BB7B96" w:rsidRDefault="005B60A2" w:rsidP="001A1042">
      <w:pPr>
        <w:pStyle w:val="af4"/>
        <w:numPr>
          <w:ilvl w:val="0"/>
          <w:numId w:val="4"/>
        </w:numPr>
        <w:ind w:left="284" w:hanging="284"/>
        <w:contextualSpacing/>
        <w:rPr>
          <w:rFonts w:ascii="Times New Roman" w:hAnsi="Times New Roman" w:cs="Times New Roman"/>
          <w:sz w:val="17"/>
          <w:szCs w:val="17"/>
        </w:rPr>
      </w:pPr>
      <w:r w:rsidRPr="00BB7B96">
        <w:rPr>
          <w:rFonts w:ascii="Times New Roman" w:hAnsi="Times New Roman" w:cs="Times New Roman"/>
          <w:sz w:val="17"/>
          <w:szCs w:val="17"/>
        </w:rPr>
        <w:t>требования по содержанию общего имущества в</w:t>
      </w:r>
      <w:bookmarkEnd w:id="33"/>
      <w:r w:rsidRPr="00BB7B96">
        <w:rPr>
          <w:rFonts w:ascii="Times New Roman" w:hAnsi="Times New Roman" w:cs="Times New Roman"/>
          <w:sz w:val="17"/>
          <w:szCs w:val="17"/>
        </w:rPr>
        <w:t xml:space="preserve"> Доме;</w:t>
      </w:r>
    </w:p>
    <w:p w14:paraId="1C70B0F2" w14:textId="77777777" w:rsidR="005B60A2" w:rsidRPr="00BB7B96" w:rsidRDefault="005B60A2" w:rsidP="001A1042">
      <w:pPr>
        <w:pStyle w:val="af4"/>
        <w:numPr>
          <w:ilvl w:val="0"/>
          <w:numId w:val="4"/>
        </w:numPr>
        <w:ind w:left="284" w:hanging="284"/>
        <w:contextualSpacing/>
        <w:rPr>
          <w:rFonts w:ascii="Times New Roman" w:hAnsi="Times New Roman" w:cs="Times New Roman"/>
          <w:sz w:val="17"/>
          <w:szCs w:val="17"/>
        </w:rPr>
      </w:pPr>
      <w:bookmarkStart w:id="34" w:name="sub_23322"/>
      <w:r w:rsidRPr="00BB7B96">
        <w:rPr>
          <w:rFonts w:ascii="Times New Roman" w:hAnsi="Times New Roman" w:cs="Times New Roman"/>
          <w:sz w:val="17"/>
          <w:szCs w:val="17"/>
        </w:rPr>
        <w:t>правила пользования и обеспечения сохранности жилых и нежилых</w:t>
      </w:r>
      <w:bookmarkEnd w:id="34"/>
      <w:r w:rsidRPr="00BB7B96">
        <w:rPr>
          <w:rFonts w:ascii="Times New Roman" w:hAnsi="Times New Roman" w:cs="Times New Roman"/>
          <w:sz w:val="17"/>
          <w:szCs w:val="17"/>
        </w:rPr>
        <w:t xml:space="preserve"> помещений в Доме;</w:t>
      </w:r>
    </w:p>
    <w:p w14:paraId="2A40FDB8" w14:textId="77777777" w:rsidR="005B60A2" w:rsidRPr="00BB7B96" w:rsidRDefault="005B60A2" w:rsidP="001A1042">
      <w:pPr>
        <w:pStyle w:val="af4"/>
        <w:numPr>
          <w:ilvl w:val="0"/>
          <w:numId w:val="4"/>
        </w:numPr>
        <w:ind w:left="284" w:hanging="284"/>
        <w:contextualSpacing/>
        <w:rPr>
          <w:rFonts w:ascii="Times New Roman" w:hAnsi="Times New Roman" w:cs="Times New Roman"/>
          <w:sz w:val="17"/>
          <w:szCs w:val="17"/>
        </w:rPr>
      </w:pPr>
      <w:bookmarkStart w:id="35" w:name="sub_23323"/>
      <w:r w:rsidRPr="00BB7B96">
        <w:rPr>
          <w:rFonts w:ascii="Times New Roman" w:hAnsi="Times New Roman" w:cs="Times New Roman"/>
          <w:sz w:val="17"/>
          <w:szCs w:val="17"/>
        </w:rPr>
        <w:t>требования по соответствию помещений установленным санитарно-гигиенических и техническим</w:t>
      </w:r>
      <w:bookmarkEnd w:id="35"/>
      <w:r w:rsidRPr="00BB7B96">
        <w:rPr>
          <w:rFonts w:ascii="Times New Roman" w:hAnsi="Times New Roman" w:cs="Times New Roman"/>
          <w:sz w:val="17"/>
          <w:szCs w:val="17"/>
        </w:rPr>
        <w:t xml:space="preserve"> правилам и нормам</w:t>
      </w:r>
      <w:bookmarkStart w:id="36" w:name="sub_23324"/>
      <w:r w:rsidRPr="00BB7B96">
        <w:rPr>
          <w:rFonts w:ascii="Times New Roman" w:hAnsi="Times New Roman" w:cs="Times New Roman"/>
          <w:sz w:val="17"/>
          <w:szCs w:val="17"/>
        </w:rPr>
        <w:t>, требования пожарной безопасности,</w:t>
      </w:r>
      <w:bookmarkEnd w:id="36"/>
      <w:r w:rsidRPr="00BB7B96">
        <w:rPr>
          <w:rFonts w:ascii="Times New Roman" w:hAnsi="Times New Roman" w:cs="Times New Roman"/>
          <w:sz w:val="17"/>
          <w:szCs w:val="17"/>
        </w:rPr>
        <w:t xml:space="preserve"> и иных норм законодательства; </w:t>
      </w:r>
    </w:p>
    <w:p w14:paraId="1A525277" w14:textId="77777777" w:rsidR="005B60A2" w:rsidRPr="00BB7B96" w:rsidRDefault="005B60A2" w:rsidP="001A1042">
      <w:pPr>
        <w:pStyle w:val="af4"/>
        <w:numPr>
          <w:ilvl w:val="0"/>
          <w:numId w:val="4"/>
        </w:numPr>
        <w:ind w:left="284" w:hanging="284"/>
        <w:contextualSpacing/>
        <w:rPr>
          <w:rFonts w:ascii="Times New Roman" w:hAnsi="Times New Roman" w:cs="Times New Roman"/>
          <w:sz w:val="17"/>
          <w:szCs w:val="17"/>
        </w:rPr>
      </w:pPr>
      <w:bookmarkStart w:id="37" w:name="sub_23325"/>
      <w:r w:rsidRPr="00BB7B96">
        <w:rPr>
          <w:rFonts w:ascii="Times New Roman" w:hAnsi="Times New Roman" w:cs="Times New Roman"/>
          <w:sz w:val="17"/>
          <w:szCs w:val="17"/>
        </w:rPr>
        <w:t>требования по соблюдению прав и законных интересов проживающих в Доме граждан.</w:t>
      </w:r>
    </w:p>
    <w:p w14:paraId="633251CE" w14:textId="77777777" w:rsidR="005B60A2" w:rsidRPr="00BB7B96" w:rsidRDefault="005B60A2" w:rsidP="00876789">
      <w:pPr>
        <w:widowControl/>
        <w:ind w:firstLine="0"/>
        <w:rPr>
          <w:rFonts w:ascii="Times New Roman" w:hAnsi="Times New Roman" w:cs="Times New Roman"/>
          <w:sz w:val="17"/>
          <w:szCs w:val="17"/>
        </w:rPr>
      </w:pPr>
      <w:bookmarkStart w:id="38" w:name="sub_2333"/>
      <w:bookmarkEnd w:id="37"/>
      <w:r w:rsidRPr="00BB7B96">
        <w:rPr>
          <w:rFonts w:ascii="Times New Roman" w:hAnsi="Times New Roman" w:cs="Times New Roman"/>
          <w:sz w:val="17"/>
          <w:szCs w:val="17"/>
        </w:rPr>
        <w:t xml:space="preserve">3.3.7. В целях учета потребленных коммунальных услуг использовать коллективные (общедомовые), индивидуальные, общие (квартирные), комнатные приборы учета, утвержденного типа, соответствующие требованиям </w:t>
      </w:r>
      <w:hyperlink r:id="rId8" w:history="1">
        <w:r w:rsidRPr="00BB7B96">
          <w:rPr>
            <w:rFonts w:ascii="Times New Roman" w:hAnsi="Times New Roman" w:cs="Times New Roman"/>
            <w:sz w:val="17"/>
            <w:szCs w:val="17"/>
          </w:rPr>
          <w:t>законодательства</w:t>
        </w:r>
      </w:hyperlink>
      <w:r w:rsidRPr="00BB7B96">
        <w:rPr>
          <w:rFonts w:ascii="Times New Roman" w:hAnsi="Times New Roman" w:cs="Times New Roman"/>
          <w:sz w:val="17"/>
          <w:szCs w:val="17"/>
        </w:rPr>
        <w:t xml:space="preserve"> Российской Федерации об обеспечении единства измерений и прошедшие поверку.</w:t>
      </w:r>
    </w:p>
    <w:p w14:paraId="1C793CFB" w14:textId="77777777" w:rsidR="005B60A2" w:rsidRPr="00BB7B96" w:rsidRDefault="005B60A2" w:rsidP="00876789">
      <w:pPr>
        <w:widowControl/>
        <w:ind w:firstLine="0"/>
        <w:rPr>
          <w:rFonts w:ascii="Times New Roman" w:hAnsi="Times New Roman" w:cs="Times New Roman"/>
          <w:sz w:val="17"/>
          <w:szCs w:val="17"/>
        </w:rPr>
      </w:pPr>
      <w:r w:rsidRPr="00BB7B96">
        <w:rPr>
          <w:rFonts w:ascii="Times New Roman" w:hAnsi="Times New Roman" w:cs="Times New Roman"/>
          <w:sz w:val="17"/>
          <w:szCs w:val="17"/>
        </w:rPr>
        <w:t>3.3.8. Обеспечивать проведение поверок установленных за счет Собственника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14:paraId="7225274C" w14:textId="77777777" w:rsidR="005B60A2" w:rsidRPr="00BB7B96" w:rsidRDefault="005B60A2" w:rsidP="00876789">
      <w:pPr>
        <w:widowControl/>
        <w:ind w:firstLine="0"/>
        <w:rPr>
          <w:rFonts w:ascii="Times New Roman" w:hAnsi="Times New Roman" w:cs="Times New Roman"/>
          <w:sz w:val="17"/>
          <w:szCs w:val="17"/>
        </w:rPr>
      </w:pPr>
      <w:r w:rsidRPr="00BB7B96">
        <w:rPr>
          <w:rFonts w:ascii="Times New Roman" w:hAnsi="Times New Roman" w:cs="Times New Roman"/>
          <w:sz w:val="17"/>
          <w:szCs w:val="17"/>
        </w:rPr>
        <w:t xml:space="preserve">3.3.9. 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том числе представителей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факта их наличия или отсутствия, а также достоверности переданных Собственником Управляющей организации сведений о показаниях таких приборов учета в заранее согласованное с ними время в порядке, установленном Правилами предоставления коммунальных услуг, утвержденными Правительством РФ, для проверки устранения недостатков предоставления коммунальных услуг и выполнения необходимых ремонтных работ </w:t>
      </w:r>
      <w:r w:rsidR="009951B5" w:rsidRPr="00BB7B96">
        <w:rPr>
          <w:rFonts w:ascii="Times New Roman" w:hAnsi="Times New Roman" w:cs="Times New Roman"/>
          <w:sz w:val="17"/>
          <w:szCs w:val="17"/>
        </w:rPr>
        <w:t xml:space="preserve">– </w:t>
      </w:r>
      <w:r w:rsidRPr="00BB7B96">
        <w:rPr>
          <w:rFonts w:ascii="Times New Roman" w:hAnsi="Times New Roman" w:cs="Times New Roman"/>
          <w:sz w:val="17"/>
          <w:szCs w:val="17"/>
        </w:rPr>
        <w:t xml:space="preserve">по мере необходимости, а для ликвидации аварий </w:t>
      </w:r>
      <w:r w:rsidR="009951B5" w:rsidRPr="00BB7B96">
        <w:rPr>
          <w:rFonts w:ascii="Times New Roman" w:hAnsi="Times New Roman" w:cs="Times New Roman"/>
          <w:sz w:val="17"/>
          <w:szCs w:val="17"/>
        </w:rPr>
        <w:t xml:space="preserve">– </w:t>
      </w:r>
      <w:r w:rsidRPr="00BB7B96">
        <w:rPr>
          <w:rFonts w:ascii="Times New Roman" w:hAnsi="Times New Roman" w:cs="Times New Roman"/>
          <w:sz w:val="17"/>
          <w:szCs w:val="17"/>
        </w:rPr>
        <w:t>в любое время.</w:t>
      </w:r>
    </w:p>
    <w:bookmarkEnd w:id="38"/>
    <w:p w14:paraId="16617EB4" w14:textId="77777777" w:rsidR="005B60A2" w:rsidRPr="00BB7B96" w:rsidRDefault="005B60A2" w:rsidP="00876789">
      <w:pPr>
        <w:shd w:val="clear" w:color="auto" w:fill="FFFFFF"/>
        <w:tabs>
          <w:tab w:val="left" w:pos="626"/>
        </w:tabs>
        <w:ind w:left="22" w:firstLine="0"/>
        <w:rPr>
          <w:rFonts w:ascii="Times New Roman" w:hAnsi="Times New Roman" w:cs="Times New Roman"/>
          <w:spacing w:val="-4"/>
          <w:sz w:val="17"/>
          <w:szCs w:val="17"/>
        </w:rPr>
      </w:pPr>
      <w:r w:rsidRPr="00BB7B96">
        <w:rPr>
          <w:rFonts w:ascii="Times New Roman" w:hAnsi="Times New Roman" w:cs="Times New Roman"/>
          <w:spacing w:val="-2"/>
          <w:sz w:val="17"/>
          <w:szCs w:val="17"/>
        </w:rPr>
        <w:t xml:space="preserve">3.3.10. </w:t>
      </w:r>
      <w:r w:rsidRPr="00BB7B96">
        <w:rPr>
          <w:rFonts w:ascii="Times New Roman" w:hAnsi="Times New Roman" w:cs="Times New Roman"/>
          <w:sz w:val="17"/>
          <w:szCs w:val="17"/>
        </w:rPr>
        <w:t xml:space="preserve">Обеспечивать доступ представителей Управляющей организации в помещения Собственника </w:t>
      </w:r>
      <w:r w:rsidRPr="00BB7B96">
        <w:rPr>
          <w:rFonts w:ascii="Times New Roman" w:hAnsi="Times New Roman" w:cs="Times New Roman"/>
          <w:spacing w:val="-2"/>
          <w:sz w:val="17"/>
          <w:szCs w:val="17"/>
        </w:rPr>
        <w:t xml:space="preserve">для проведения работ по </w:t>
      </w:r>
      <w:r w:rsidRPr="00BB7B96">
        <w:rPr>
          <w:rFonts w:ascii="Times New Roman" w:hAnsi="Times New Roman" w:cs="Times New Roman"/>
          <w:color w:val="000000"/>
          <w:spacing w:val="-4"/>
          <w:sz w:val="17"/>
          <w:szCs w:val="17"/>
        </w:rPr>
        <w:t>установк</w:t>
      </w:r>
      <w:r w:rsidR="00207416" w:rsidRPr="00BB7B96">
        <w:rPr>
          <w:rFonts w:ascii="Times New Roman" w:hAnsi="Times New Roman" w:cs="Times New Roman"/>
          <w:color w:val="000000"/>
          <w:spacing w:val="-4"/>
          <w:sz w:val="17"/>
          <w:szCs w:val="17"/>
        </w:rPr>
        <w:t>е</w:t>
      </w:r>
      <w:r w:rsidRPr="00BB7B96">
        <w:rPr>
          <w:rFonts w:ascii="Times New Roman" w:hAnsi="Times New Roman" w:cs="Times New Roman"/>
          <w:color w:val="000000"/>
          <w:spacing w:val="-4"/>
          <w:sz w:val="17"/>
          <w:szCs w:val="17"/>
        </w:rPr>
        <w:t xml:space="preserve"> </w:t>
      </w:r>
      <w:r w:rsidRPr="00BB7B96">
        <w:rPr>
          <w:rFonts w:ascii="Times New Roman" w:hAnsi="Times New Roman" w:cs="Times New Roman"/>
          <w:spacing w:val="-2"/>
          <w:sz w:val="17"/>
          <w:szCs w:val="17"/>
        </w:rPr>
        <w:t xml:space="preserve">индивидуальных, </w:t>
      </w:r>
      <w:r w:rsidRPr="00BB7B96">
        <w:rPr>
          <w:rFonts w:ascii="Times New Roman" w:hAnsi="Times New Roman" w:cs="Times New Roman"/>
          <w:sz w:val="17"/>
          <w:szCs w:val="17"/>
        </w:rPr>
        <w:t>общих (квартирных), комнатных приборов учета</w:t>
      </w:r>
      <w:r w:rsidRPr="00BB7B96">
        <w:rPr>
          <w:rFonts w:ascii="Times New Roman" w:hAnsi="Times New Roman" w:cs="Times New Roman"/>
          <w:spacing w:val="-2"/>
          <w:sz w:val="17"/>
          <w:szCs w:val="17"/>
        </w:rPr>
        <w:t xml:space="preserve">, оплачивать эти услуги по счетам, выставленным Управляющей организацией. </w:t>
      </w:r>
    </w:p>
    <w:p w14:paraId="35468F0A" w14:textId="03EB187D" w:rsidR="005B60A2" w:rsidRPr="00BB7B96" w:rsidRDefault="005B60A2" w:rsidP="00876789">
      <w:pPr>
        <w:shd w:val="clear" w:color="auto" w:fill="FFFFFF"/>
        <w:tabs>
          <w:tab w:val="left" w:pos="641"/>
        </w:tabs>
        <w:ind w:left="7" w:firstLine="0"/>
        <w:rPr>
          <w:rFonts w:ascii="Times New Roman" w:hAnsi="Times New Roman" w:cs="Times New Roman"/>
          <w:spacing w:val="-7"/>
          <w:sz w:val="17"/>
          <w:szCs w:val="17"/>
        </w:rPr>
      </w:pPr>
      <w:r w:rsidRPr="00BB7B96">
        <w:rPr>
          <w:rFonts w:ascii="Times New Roman" w:hAnsi="Times New Roman" w:cs="Times New Roman"/>
          <w:spacing w:val="-6"/>
          <w:sz w:val="17"/>
          <w:szCs w:val="17"/>
        </w:rPr>
        <w:t xml:space="preserve">3.3.11. </w:t>
      </w:r>
      <w:r w:rsidRPr="00BB7B96">
        <w:rPr>
          <w:rFonts w:ascii="Times New Roman" w:hAnsi="Times New Roman" w:cs="Times New Roman"/>
          <w:spacing w:val="-1"/>
          <w:sz w:val="17"/>
          <w:szCs w:val="17"/>
        </w:rPr>
        <w:t>Не проводить работы  по переустройству и перепланировке жилых и нежилых помещений без согласования с Управляющей организацией.</w:t>
      </w:r>
      <w:r w:rsidRPr="00BB7B96">
        <w:rPr>
          <w:rFonts w:ascii="Times New Roman" w:hAnsi="Times New Roman" w:cs="Times New Roman"/>
          <w:spacing w:val="-7"/>
          <w:sz w:val="17"/>
          <w:szCs w:val="17"/>
        </w:rPr>
        <w:t xml:space="preserve"> Предоставлять Управляющей организации проектную, разрешительную и исполнительную документацию на указанные работы</w:t>
      </w:r>
      <w:r w:rsidRPr="00BB7B96">
        <w:rPr>
          <w:rFonts w:ascii="Times New Roman" w:hAnsi="Times New Roman" w:cs="Times New Roman"/>
          <w:spacing w:val="-1"/>
          <w:sz w:val="17"/>
          <w:szCs w:val="17"/>
        </w:rPr>
        <w:t>. Проводить работы по переустройству и перепланировке в строгом соответствии с правилами, установленными действующим законодательством, органами местного самоуправления</w:t>
      </w:r>
      <w:r w:rsidR="00A131B3" w:rsidRPr="00BB7B96">
        <w:rPr>
          <w:rFonts w:ascii="Times New Roman" w:hAnsi="Times New Roman" w:cs="Times New Roman"/>
          <w:spacing w:val="-1"/>
          <w:sz w:val="17"/>
          <w:szCs w:val="17"/>
        </w:rPr>
        <w:t>.</w:t>
      </w:r>
      <w:r w:rsidRPr="00BB7B96">
        <w:rPr>
          <w:rFonts w:ascii="Times New Roman" w:hAnsi="Times New Roman" w:cs="Times New Roman"/>
          <w:color w:val="FF0000"/>
          <w:spacing w:val="-1"/>
          <w:sz w:val="17"/>
          <w:szCs w:val="17"/>
        </w:rPr>
        <w:t xml:space="preserve"> </w:t>
      </w:r>
    </w:p>
    <w:p w14:paraId="6EEA4FB1" w14:textId="77777777" w:rsidR="005B60A2" w:rsidRPr="00BB7B96" w:rsidRDefault="005B60A2" w:rsidP="00876789">
      <w:pPr>
        <w:ind w:firstLine="0"/>
        <w:rPr>
          <w:rFonts w:ascii="Times New Roman" w:hAnsi="Times New Roman" w:cs="Times New Roman"/>
          <w:sz w:val="17"/>
          <w:szCs w:val="17"/>
        </w:rPr>
      </w:pPr>
      <w:r w:rsidRPr="00BB7B96">
        <w:rPr>
          <w:rFonts w:ascii="Times New Roman" w:hAnsi="Times New Roman" w:cs="Times New Roman"/>
          <w:sz w:val="17"/>
          <w:szCs w:val="17"/>
        </w:rPr>
        <w:t>3.3.12. Не использовать пассажирские лифты для транспортировки стройматериалов и отходов без упаковки и (или) превышающих по своей массе грузоподъемность лифта.</w:t>
      </w:r>
    </w:p>
    <w:p w14:paraId="2E002A12" w14:textId="329622B4" w:rsidR="005B60A2" w:rsidRPr="00BB7B96" w:rsidRDefault="005B60A2" w:rsidP="00876789">
      <w:pPr>
        <w:ind w:firstLine="0"/>
        <w:rPr>
          <w:rFonts w:ascii="Times New Roman" w:hAnsi="Times New Roman" w:cs="Times New Roman"/>
          <w:sz w:val="17"/>
          <w:szCs w:val="17"/>
        </w:rPr>
      </w:pPr>
      <w:r w:rsidRPr="00BB7B96">
        <w:rPr>
          <w:rFonts w:ascii="Times New Roman" w:hAnsi="Times New Roman" w:cs="Times New Roman"/>
          <w:sz w:val="17"/>
          <w:szCs w:val="17"/>
        </w:rPr>
        <w:t xml:space="preserve">3.3.13. Не устраивать кладовки в местах общего пользования без решения общего собрания собственников жилых и нежилых помещений </w:t>
      </w:r>
      <w:r w:rsidR="00BD5AA4" w:rsidRPr="00BB7B96">
        <w:rPr>
          <w:rFonts w:ascii="Times New Roman" w:hAnsi="Times New Roman" w:cs="Times New Roman"/>
          <w:sz w:val="17"/>
          <w:szCs w:val="17"/>
        </w:rPr>
        <w:t>Д</w:t>
      </w:r>
      <w:r w:rsidRPr="00BB7B96">
        <w:rPr>
          <w:rFonts w:ascii="Times New Roman" w:hAnsi="Times New Roman" w:cs="Times New Roman"/>
          <w:sz w:val="17"/>
          <w:szCs w:val="17"/>
        </w:rPr>
        <w:t>ома.</w:t>
      </w:r>
    </w:p>
    <w:p w14:paraId="575AB640" w14:textId="3B054DF3" w:rsidR="005B60A2" w:rsidRPr="00BB7B96" w:rsidRDefault="005B60A2" w:rsidP="00876789">
      <w:pPr>
        <w:shd w:val="clear" w:color="auto" w:fill="FFFFFF"/>
        <w:tabs>
          <w:tab w:val="left" w:pos="626"/>
        </w:tabs>
        <w:ind w:left="22" w:firstLine="0"/>
        <w:rPr>
          <w:rFonts w:ascii="Times New Roman" w:hAnsi="Times New Roman" w:cs="Times New Roman"/>
          <w:spacing w:val="-7"/>
          <w:sz w:val="17"/>
          <w:szCs w:val="17"/>
        </w:rPr>
      </w:pPr>
      <w:r w:rsidRPr="00BB7B96">
        <w:rPr>
          <w:rFonts w:ascii="Times New Roman" w:hAnsi="Times New Roman" w:cs="Times New Roman"/>
          <w:sz w:val="17"/>
          <w:szCs w:val="17"/>
        </w:rPr>
        <w:t xml:space="preserve">3.3.14. Собственники нежилых помещений </w:t>
      </w:r>
      <w:r w:rsidR="00BD5AA4" w:rsidRPr="00BB7B96">
        <w:rPr>
          <w:rFonts w:ascii="Times New Roman" w:hAnsi="Times New Roman" w:cs="Times New Roman"/>
          <w:sz w:val="17"/>
          <w:szCs w:val="17"/>
        </w:rPr>
        <w:t>Д</w:t>
      </w:r>
      <w:r w:rsidRPr="00BB7B96">
        <w:rPr>
          <w:rFonts w:ascii="Times New Roman" w:hAnsi="Times New Roman" w:cs="Times New Roman"/>
          <w:sz w:val="17"/>
          <w:szCs w:val="17"/>
        </w:rPr>
        <w:t xml:space="preserve">ома обязаны </w:t>
      </w:r>
      <w:r w:rsidR="00BD5AA4" w:rsidRPr="00BB7B96">
        <w:rPr>
          <w:rFonts w:ascii="Times New Roman" w:hAnsi="Times New Roman" w:cs="Times New Roman"/>
          <w:sz w:val="17"/>
          <w:szCs w:val="17"/>
        </w:rPr>
        <w:t>заключить договоры с ресурсоснабжающими организациями и Региональным оператором по обращению с ТКО</w:t>
      </w:r>
      <w:r w:rsidRPr="00BB7B96">
        <w:rPr>
          <w:rFonts w:ascii="Times New Roman" w:hAnsi="Times New Roman" w:cs="Times New Roman"/>
          <w:sz w:val="17"/>
          <w:szCs w:val="17"/>
        </w:rPr>
        <w:t>.</w:t>
      </w:r>
    </w:p>
    <w:p w14:paraId="4E0E9A8D" w14:textId="77777777" w:rsidR="005B60A2" w:rsidRPr="00BB7B96" w:rsidRDefault="005B60A2" w:rsidP="00876789">
      <w:pPr>
        <w:pStyle w:val="af4"/>
        <w:rPr>
          <w:rFonts w:ascii="Times New Roman" w:hAnsi="Times New Roman" w:cs="Times New Roman"/>
          <w:sz w:val="17"/>
          <w:szCs w:val="17"/>
        </w:rPr>
      </w:pPr>
      <w:bookmarkStart w:id="39" w:name="sub_2334"/>
      <w:r w:rsidRPr="00BB7B96">
        <w:rPr>
          <w:rFonts w:ascii="Times New Roman" w:hAnsi="Times New Roman" w:cs="Times New Roman"/>
          <w:sz w:val="17"/>
          <w:szCs w:val="17"/>
        </w:rPr>
        <w:t>3.3.15. Своевременно сообщать Управляющей организации о выявленных неисправностях</w:t>
      </w:r>
      <w:bookmarkEnd w:id="39"/>
      <w:r w:rsidRPr="00BB7B96">
        <w:rPr>
          <w:rFonts w:ascii="Times New Roman" w:hAnsi="Times New Roman" w:cs="Times New Roman"/>
          <w:sz w:val="17"/>
          <w:szCs w:val="17"/>
        </w:rPr>
        <w:t xml:space="preserve"> общего имущества в Доме, а также </w:t>
      </w:r>
      <w:r w:rsidRPr="00BB7B96">
        <w:rPr>
          <w:rFonts w:ascii="Times New Roman" w:hAnsi="Times New Roman" w:cs="Times New Roman"/>
          <w:spacing w:val="-6"/>
          <w:sz w:val="17"/>
          <w:szCs w:val="17"/>
        </w:rPr>
        <w:t xml:space="preserve">о выявленных неисправностях, препятствующих оказанию Собственнику </w:t>
      </w:r>
      <w:r w:rsidRPr="00BB7B96">
        <w:rPr>
          <w:rFonts w:ascii="Times New Roman" w:hAnsi="Times New Roman" w:cs="Times New Roman"/>
          <w:spacing w:val="-5"/>
          <w:sz w:val="17"/>
          <w:szCs w:val="17"/>
        </w:rPr>
        <w:t>услуг в рамках Договора</w:t>
      </w:r>
      <w:r w:rsidRPr="00BB7B96">
        <w:rPr>
          <w:rFonts w:ascii="Times New Roman" w:hAnsi="Times New Roman" w:cs="Times New Roman"/>
          <w:sz w:val="17"/>
          <w:szCs w:val="17"/>
        </w:rPr>
        <w:t>.</w:t>
      </w:r>
    </w:p>
    <w:p w14:paraId="214C033E" w14:textId="77777777" w:rsidR="005B60A2" w:rsidRPr="00BB7B96" w:rsidRDefault="005B60A2" w:rsidP="00876789">
      <w:pPr>
        <w:shd w:val="clear" w:color="auto" w:fill="FFFFFF"/>
        <w:tabs>
          <w:tab w:val="left" w:pos="734"/>
        </w:tabs>
        <w:ind w:left="22" w:firstLine="0"/>
        <w:rPr>
          <w:rFonts w:ascii="Times New Roman" w:hAnsi="Times New Roman" w:cs="Times New Roman"/>
          <w:sz w:val="17"/>
          <w:szCs w:val="17"/>
        </w:rPr>
      </w:pPr>
      <w:r w:rsidRPr="00BB7B96">
        <w:rPr>
          <w:rFonts w:ascii="Times New Roman" w:hAnsi="Times New Roman" w:cs="Times New Roman"/>
          <w:spacing w:val="-8"/>
          <w:sz w:val="17"/>
          <w:szCs w:val="17"/>
        </w:rPr>
        <w:t xml:space="preserve">3.3.16. </w:t>
      </w:r>
      <w:r w:rsidRPr="00BB7B96">
        <w:rPr>
          <w:rFonts w:ascii="Times New Roman" w:hAnsi="Times New Roman" w:cs="Times New Roman"/>
          <w:spacing w:val="-4"/>
          <w:sz w:val="17"/>
          <w:szCs w:val="17"/>
        </w:rPr>
        <w:t xml:space="preserve">Ознакомить всех совместно проживающих в жилом помещении либо использующих помещение, </w:t>
      </w:r>
      <w:r w:rsidRPr="00BB7B96">
        <w:rPr>
          <w:rFonts w:ascii="Times New Roman" w:hAnsi="Times New Roman" w:cs="Times New Roman"/>
          <w:spacing w:val="-6"/>
          <w:sz w:val="17"/>
          <w:szCs w:val="17"/>
        </w:rPr>
        <w:t>принадлежащее Собственнику, дееспособных граждан с условиями Договора.</w:t>
      </w:r>
    </w:p>
    <w:p w14:paraId="7C252A33" w14:textId="77777777" w:rsidR="005B60A2" w:rsidRPr="00BB7B96" w:rsidRDefault="005B60A2" w:rsidP="00876789">
      <w:pPr>
        <w:shd w:val="clear" w:color="auto" w:fill="FFFFFF"/>
        <w:tabs>
          <w:tab w:val="left" w:pos="641"/>
        </w:tabs>
        <w:ind w:left="7" w:firstLine="0"/>
        <w:rPr>
          <w:rFonts w:ascii="Times New Roman" w:hAnsi="Times New Roman" w:cs="Times New Roman"/>
          <w:spacing w:val="-5"/>
          <w:sz w:val="17"/>
          <w:szCs w:val="17"/>
        </w:rPr>
      </w:pPr>
      <w:r w:rsidRPr="00BB7B96">
        <w:rPr>
          <w:rFonts w:ascii="Times New Roman" w:hAnsi="Times New Roman" w:cs="Times New Roman"/>
          <w:spacing w:val="-3"/>
          <w:sz w:val="17"/>
          <w:szCs w:val="17"/>
        </w:rPr>
        <w:t>3.3.17</w:t>
      </w:r>
      <w:ins w:id="40" w:author="s.voloshina" w:date="2021-05-05T15:47:00Z">
        <w:r w:rsidR="006D10D6" w:rsidRPr="00BB7B96">
          <w:rPr>
            <w:rFonts w:ascii="Times New Roman" w:hAnsi="Times New Roman" w:cs="Times New Roman"/>
            <w:spacing w:val="-3"/>
            <w:sz w:val="17"/>
            <w:szCs w:val="17"/>
          </w:rPr>
          <w:t xml:space="preserve">. </w:t>
        </w:r>
      </w:ins>
      <w:r w:rsidR="0066032F" w:rsidRPr="00BB7B96">
        <w:rPr>
          <w:rFonts w:ascii="Times New Roman" w:hAnsi="Times New Roman" w:cs="Times New Roman"/>
          <w:sz w:val="17"/>
          <w:szCs w:val="17"/>
        </w:rPr>
        <w:t xml:space="preserve"> </w:t>
      </w:r>
      <w:r w:rsidR="0066032F" w:rsidRPr="00BB7B96">
        <w:rPr>
          <w:rFonts w:ascii="Times New Roman" w:hAnsi="Times New Roman" w:cs="Times New Roman"/>
          <w:spacing w:val="-3"/>
          <w:sz w:val="17"/>
          <w:szCs w:val="17"/>
        </w:rPr>
        <w:t xml:space="preserve">В случае возникновения необходимости проведения не предусмотренных Договором работ, в том числе связанных с ликвидацией последствий аварий, наступивших по вине Собственника, в связи с нарушением Собственником положений настоящего Договора и (или) действующего законодательства, а так же работ, указанных  в п. 7.2. Договора Собственник обязан оплатить указанные работы. </w:t>
      </w:r>
      <w:r w:rsidRPr="00BB7B96">
        <w:rPr>
          <w:rFonts w:ascii="Times New Roman" w:hAnsi="Times New Roman" w:cs="Times New Roman"/>
          <w:spacing w:val="-5"/>
          <w:sz w:val="17"/>
          <w:szCs w:val="17"/>
        </w:rPr>
        <w:t xml:space="preserve"> </w:t>
      </w:r>
    </w:p>
    <w:p w14:paraId="38D0EE13" w14:textId="77777777" w:rsidR="005B60A2" w:rsidRPr="00BB7B96" w:rsidRDefault="005B60A2" w:rsidP="00876789">
      <w:pPr>
        <w:widowControl/>
        <w:ind w:firstLine="0"/>
        <w:rPr>
          <w:rFonts w:ascii="Times New Roman" w:hAnsi="Times New Roman" w:cs="Times New Roman"/>
          <w:sz w:val="17"/>
          <w:szCs w:val="17"/>
        </w:rPr>
      </w:pPr>
      <w:r w:rsidRPr="00BB7B96">
        <w:rPr>
          <w:rFonts w:ascii="Times New Roman" w:hAnsi="Times New Roman" w:cs="Times New Roman"/>
          <w:sz w:val="17"/>
          <w:szCs w:val="17"/>
        </w:rPr>
        <w:t>3.3.18. При длительном отсутствии Собственника или лиц проживающих в жилом (нежилом) помещении информировать Управляющую организацию о контактных данных лиц, которые могут обеспечить доступ в помещение в течение 24 часов в случае возникновения аварийной ситуации.</w:t>
      </w:r>
    </w:p>
    <w:p w14:paraId="424A1902" w14:textId="77777777" w:rsidR="005B60A2" w:rsidRPr="00BB7B96" w:rsidRDefault="005B60A2" w:rsidP="00876789">
      <w:pPr>
        <w:ind w:firstLine="0"/>
        <w:rPr>
          <w:rFonts w:ascii="Times New Roman" w:hAnsi="Times New Roman" w:cs="Times New Roman"/>
          <w:sz w:val="17"/>
          <w:szCs w:val="17"/>
        </w:rPr>
      </w:pPr>
      <w:r w:rsidRPr="00BB7B96">
        <w:rPr>
          <w:rFonts w:ascii="Times New Roman" w:hAnsi="Times New Roman" w:cs="Times New Roman"/>
          <w:sz w:val="17"/>
          <w:szCs w:val="17"/>
        </w:rPr>
        <w:t>3.3.19.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14:paraId="2FAE2DDB" w14:textId="3571C202" w:rsidR="005B60A2" w:rsidRPr="00BB7B96" w:rsidRDefault="005B60A2" w:rsidP="00876789">
      <w:pPr>
        <w:ind w:firstLine="0"/>
        <w:rPr>
          <w:rFonts w:ascii="Times New Roman" w:hAnsi="Times New Roman" w:cs="Times New Roman"/>
          <w:sz w:val="17"/>
          <w:szCs w:val="17"/>
        </w:rPr>
      </w:pPr>
      <w:r w:rsidRPr="00BB7B96">
        <w:rPr>
          <w:rFonts w:ascii="Times New Roman" w:hAnsi="Times New Roman" w:cs="Times New Roman"/>
          <w:sz w:val="17"/>
          <w:szCs w:val="17"/>
        </w:rPr>
        <w:t xml:space="preserve">3.3.20. В течение не более </w:t>
      </w:r>
      <w:r w:rsidR="006D10D6" w:rsidRPr="00BB7B96">
        <w:rPr>
          <w:rFonts w:ascii="Times New Roman" w:hAnsi="Times New Roman" w:cs="Times New Roman"/>
          <w:sz w:val="17"/>
          <w:szCs w:val="17"/>
        </w:rPr>
        <w:t xml:space="preserve">5 </w:t>
      </w:r>
      <w:r w:rsidRPr="00BB7B96">
        <w:rPr>
          <w:rFonts w:ascii="Times New Roman" w:hAnsi="Times New Roman" w:cs="Times New Roman"/>
          <w:sz w:val="17"/>
          <w:szCs w:val="17"/>
        </w:rPr>
        <w:t>(</w:t>
      </w:r>
      <w:r w:rsidR="006D10D6" w:rsidRPr="00BB7B96">
        <w:rPr>
          <w:rFonts w:ascii="Times New Roman" w:hAnsi="Times New Roman" w:cs="Times New Roman"/>
          <w:sz w:val="17"/>
          <w:szCs w:val="17"/>
        </w:rPr>
        <w:t>пяти</w:t>
      </w:r>
      <w:r w:rsidRPr="00BB7B96">
        <w:rPr>
          <w:rFonts w:ascii="Times New Roman" w:hAnsi="Times New Roman" w:cs="Times New Roman"/>
          <w:sz w:val="17"/>
          <w:szCs w:val="17"/>
        </w:rPr>
        <w:t>) рабочих дней предоставить в Управляющую организацию сведения:</w:t>
      </w:r>
    </w:p>
    <w:p w14:paraId="4821F304" w14:textId="77777777" w:rsidR="005B60A2" w:rsidRPr="00BB7B96" w:rsidRDefault="005B60A2" w:rsidP="001A1042">
      <w:pPr>
        <w:pStyle w:val="affd"/>
        <w:numPr>
          <w:ilvl w:val="0"/>
          <w:numId w:val="3"/>
        </w:numPr>
        <w:spacing w:after="0" w:line="240" w:lineRule="auto"/>
        <w:ind w:left="284" w:hanging="284"/>
        <w:contextualSpacing w:val="0"/>
        <w:jc w:val="both"/>
        <w:rPr>
          <w:rFonts w:ascii="Times New Roman" w:hAnsi="Times New Roman"/>
          <w:sz w:val="17"/>
          <w:szCs w:val="17"/>
        </w:rPr>
      </w:pPr>
      <w:r w:rsidRPr="00BB7B96">
        <w:rPr>
          <w:rFonts w:ascii="Times New Roman" w:hAnsi="Times New Roman"/>
          <w:sz w:val="17"/>
          <w:szCs w:val="17"/>
        </w:rPr>
        <w:t>об изменении (независимо от факта регистрации) количества совместно проживающих с Собственником граждан, включая временно проживающих, или использующих жилое или нежилое помещение;</w:t>
      </w:r>
    </w:p>
    <w:p w14:paraId="5974ACBB" w14:textId="77777777" w:rsidR="005B60A2" w:rsidRPr="00BB7B96" w:rsidRDefault="005B60A2" w:rsidP="001A1042">
      <w:pPr>
        <w:pStyle w:val="affd"/>
        <w:numPr>
          <w:ilvl w:val="0"/>
          <w:numId w:val="3"/>
        </w:numPr>
        <w:spacing w:after="0" w:line="240" w:lineRule="auto"/>
        <w:ind w:left="284" w:hanging="284"/>
        <w:contextualSpacing w:val="0"/>
        <w:jc w:val="both"/>
        <w:rPr>
          <w:rFonts w:ascii="Times New Roman" w:hAnsi="Times New Roman"/>
          <w:sz w:val="17"/>
          <w:szCs w:val="17"/>
        </w:rPr>
      </w:pPr>
      <w:r w:rsidRPr="00BB7B96">
        <w:rPr>
          <w:rFonts w:ascii="Times New Roman" w:hAnsi="Times New Roman"/>
          <w:sz w:val="17"/>
          <w:szCs w:val="17"/>
        </w:rPr>
        <w:t>о заключении договора найма, пользования, аренды жилого (нежилого) помещения, по которым обязанность по внесению платежей за оказанные услуги полностью или частично возложена на нанимателя, арендатора.</w:t>
      </w:r>
    </w:p>
    <w:p w14:paraId="6CE10C79" w14:textId="77777777" w:rsidR="00356EBC" w:rsidRDefault="005B60A2" w:rsidP="001A1042">
      <w:pPr>
        <w:pStyle w:val="affd"/>
        <w:numPr>
          <w:ilvl w:val="0"/>
          <w:numId w:val="3"/>
        </w:numPr>
        <w:spacing w:after="0" w:line="240" w:lineRule="auto"/>
        <w:ind w:left="284" w:hanging="284"/>
        <w:contextualSpacing w:val="0"/>
        <w:jc w:val="both"/>
        <w:rPr>
          <w:rFonts w:ascii="Times New Roman" w:hAnsi="Times New Roman"/>
          <w:sz w:val="17"/>
          <w:szCs w:val="17"/>
        </w:rPr>
      </w:pPr>
      <w:r w:rsidRPr="00BB7B96">
        <w:rPr>
          <w:rFonts w:ascii="Times New Roman" w:hAnsi="Times New Roman"/>
          <w:sz w:val="17"/>
          <w:szCs w:val="17"/>
        </w:rPr>
        <w:t>уведомлять о заключении прямого договора с поставщиком коммунальных услуг.</w:t>
      </w:r>
    </w:p>
    <w:p w14:paraId="6C135853" w14:textId="10A8685C" w:rsidR="005B60A2" w:rsidRPr="00B762CF" w:rsidRDefault="005B60A2" w:rsidP="00B762CF">
      <w:pPr>
        <w:ind w:left="360" w:firstLine="0"/>
        <w:rPr>
          <w:rFonts w:ascii="Times New Roman" w:hAnsi="Times New Roman"/>
          <w:sz w:val="17"/>
          <w:szCs w:val="17"/>
        </w:rPr>
      </w:pPr>
      <w:r w:rsidRPr="00B762CF">
        <w:rPr>
          <w:rFonts w:ascii="Times New Roman" w:hAnsi="Times New Roman"/>
          <w:sz w:val="17"/>
          <w:szCs w:val="17"/>
        </w:rPr>
        <w:t xml:space="preserve"> </w:t>
      </w:r>
    </w:p>
    <w:p w14:paraId="3D30528D" w14:textId="1182D6D4" w:rsidR="005B60A2" w:rsidRPr="00BB7B96" w:rsidRDefault="005B60A2" w:rsidP="00876789">
      <w:pPr>
        <w:shd w:val="clear" w:color="auto" w:fill="FFFFFF"/>
        <w:tabs>
          <w:tab w:val="left" w:pos="382"/>
        </w:tabs>
        <w:ind w:firstLine="0"/>
        <w:rPr>
          <w:rFonts w:ascii="Times New Roman" w:hAnsi="Times New Roman" w:cs="Times New Roman"/>
          <w:spacing w:val="-4"/>
          <w:sz w:val="17"/>
          <w:szCs w:val="17"/>
        </w:rPr>
      </w:pPr>
      <w:r w:rsidRPr="00BB7B96">
        <w:rPr>
          <w:rFonts w:ascii="Times New Roman" w:hAnsi="Times New Roman" w:cs="Times New Roman"/>
          <w:spacing w:val="-4"/>
          <w:sz w:val="17"/>
          <w:szCs w:val="17"/>
        </w:rPr>
        <w:lastRenderedPageBreak/>
        <w:t xml:space="preserve">3.3.21. Ежегодно проводить годовое общее собрание собственников помещений в </w:t>
      </w:r>
      <w:r w:rsidR="006D10D6" w:rsidRPr="00BB7B96">
        <w:rPr>
          <w:rFonts w:ascii="Times New Roman" w:hAnsi="Times New Roman" w:cs="Times New Roman"/>
          <w:spacing w:val="-4"/>
          <w:sz w:val="17"/>
          <w:szCs w:val="17"/>
        </w:rPr>
        <w:t>Д</w:t>
      </w:r>
      <w:r w:rsidRPr="00BB7B96">
        <w:rPr>
          <w:rFonts w:ascii="Times New Roman" w:hAnsi="Times New Roman" w:cs="Times New Roman"/>
          <w:spacing w:val="-4"/>
          <w:sz w:val="17"/>
          <w:szCs w:val="17"/>
        </w:rPr>
        <w:t xml:space="preserve">оме. Если иное не установлено общим собранием собственников помещений в </w:t>
      </w:r>
      <w:r w:rsidR="006D10D6" w:rsidRPr="00BB7B96">
        <w:rPr>
          <w:rFonts w:ascii="Times New Roman" w:hAnsi="Times New Roman" w:cs="Times New Roman"/>
          <w:spacing w:val="-4"/>
          <w:sz w:val="17"/>
          <w:szCs w:val="17"/>
        </w:rPr>
        <w:t>Д</w:t>
      </w:r>
      <w:r w:rsidRPr="00BB7B96">
        <w:rPr>
          <w:rFonts w:ascii="Times New Roman" w:hAnsi="Times New Roman" w:cs="Times New Roman"/>
          <w:spacing w:val="-4"/>
          <w:sz w:val="17"/>
          <w:szCs w:val="17"/>
        </w:rPr>
        <w:t xml:space="preserve">оме, годовое общее собрание собственников помещений в </w:t>
      </w:r>
      <w:r w:rsidR="006D10D6" w:rsidRPr="00BB7B96">
        <w:rPr>
          <w:rFonts w:ascii="Times New Roman" w:hAnsi="Times New Roman" w:cs="Times New Roman"/>
          <w:spacing w:val="-4"/>
          <w:sz w:val="17"/>
          <w:szCs w:val="17"/>
        </w:rPr>
        <w:t>Д</w:t>
      </w:r>
      <w:r w:rsidRPr="00BB7B96">
        <w:rPr>
          <w:rFonts w:ascii="Times New Roman" w:hAnsi="Times New Roman" w:cs="Times New Roman"/>
          <w:spacing w:val="-4"/>
          <w:sz w:val="17"/>
          <w:szCs w:val="17"/>
        </w:rPr>
        <w:t>оме проводится в течение второго квартала года, следующего за отчетным годом.</w:t>
      </w:r>
    </w:p>
    <w:p w14:paraId="01DBC25E" w14:textId="77777777" w:rsidR="005B60A2" w:rsidRPr="00BB7B96" w:rsidRDefault="005B60A2" w:rsidP="00876789">
      <w:pPr>
        <w:shd w:val="clear" w:color="auto" w:fill="FFFFFF"/>
        <w:tabs>
          <w:tab w:val="left" w:pos="382"/>
        </w:tabs>
        <w:ind w:firstLine="0"/>
        <w:rPr>
          <w:rFonts w:ascii="Times New Roman" w:hAnsi="Times New Roman" w:cs="Times New Roman"/>
          <w:spacing w:val="-4"/>
          <w:sz w:val="17"/>
          <w:szCs w:val="17"/>
        </w:rPr>
      </w:pPr>
      <w:r w:rsidRPr="00BB7B96">
        <w:rPr>
          <w:rFonts w:ascii="Times New Roman" w:hAnsi="Times New Roman" w:cs="Times New Roman"/>
          <w:spacing w:val="-4"/>
          <w:sz w:val="17"/>
          <w:szCs w:val="17"/>
        </w:rPr>
        <w:t>3.3.22. Нести иные обязательства, предусмотренные Договором и действующим законодательством</w:t>
      </w:r>
    </w:p>
    <w:p w14:paraId="66BC4D23" w14:textId="77777777" w:rsidR="005B60A2" w:rsidRPr="00BB7B96" w:rsidRDefault="005B60A2" w:rsidP="00876789">
      <w:pPr>
        <w:shd w:val="clear" w:color="auto" w:fill="FFFFFF"/>
        <w:tabs>
          <w:tab w:val="left" w:pos="382"/>
        </w:tabs>
        <w:ind w:firstLine="0"/>
        <w:rPr>
          <w:rFonts w:ascii="Times New Roman" w:hAnsi="Times New Roman" w:cs="Times New Roman"/>
          <w:b/>
          <w:spacing w:val="-4"/>
          <w:sz w:val="17"/>
          <w:szCs w:val="17"/>
        </w:rPr>
      </w:pPr>
      <w:bookmarkStart w:id="41" w:name="sub_2034"/>
      <w:r w:rsidRPr="00BB7B96">
        <w:rPr>
          <w:rFonts w:ascii="Times New Roman" w:hAnsi="Times New Roman" w:cs="Times New Roman"/>
          <w:b/>
          <w:spacing w:val="-4"/>
          <w:sz w:val="17"/>
          <w:szCs w:val="17"/>
        </w:rPr>
        <w:t>3.4. Собственник вправе:</w:t>
      </w:r>
    </w:p>
    <w:bookmarkEnd w:id="41"/>
    <w:p w14:paraId="60E83260" w14:textId="1CF5D8A3" w:rsidR="005B60A2" w:rsidRPr="00BB7B96" w:rsidRDefault="005B60A2" w:rsidP="00876789">
      <w:pPr>
        <w:widowControl/>
        <w:ind w:firstLine="0"/>
        <w:outlineLvl w:val="0"/>
        <w:rPr>
          <w:rFonts w:ascii="Times New Roman" w:hAnsi="Times New Roman" w:cs="Times New Roman"/>
          <w:sz w:val="17"/>
          <w:szCs w:val="17"/>
        </w:rPr>
      </w:pPr>
      <w:r w:rsidRPr="00BB7B96">
        <w:rPr>
          <w:rFonts w:ascii="Times New Roman" w:hAnsi="Times New Roman" w:cs="Times New Roman"/>
          <w:spacing w:val="-6"/>
          <w:sz w:val="17"/>
          <w:szCs w:val="17"/>
        </w:rPr>
        <w:t xml:space="preserve">3.4.1. Знакомиться с условиями </w:t>
      </w:r>
      <w:r w:rsidR="009001EC" w:rsidRPr="00BB7B96">
        <w:rPr>
          <w:rFonts w:ascii="Times New Roman" w:hAnsi="Times New Roman" w:cs="Times New Roman"/>
          <w:spacing w:val="-6"/>
          <w:sz w:val="17"/>
          <w:szCs w:val="17"/>
        </w:rPr>
        <w:t>договоров</w:t>
      </w:r>
      <w:r w:rsidRPr="00BB7B96">
        <w:rPr>
          <w:rFonts w:ascii="Times New Roman" w:hAnsi="Times New Roman" w:cs="Times New Roman"/>
          <w:spacing w:val="-6"/>
          <w:sz w:val="17"/>
          <w:szCs w:val="17"/>
        </w:rPr>
        <w:t xml:space="preserve">, </w:t>
      </w:r>
      <w:r w:rsidR="009001EC" w:rsidRPr="00BB7B96">
        <w:rPr>
          <w:rFonts w:ascii="Times New Roman" w:hAnsi="Times New Roman" w:cs="Times New Roman"/>
          <w:spacing w:val="-6"/>
          <w:sz w:val="17"/>
          <w:szCs w:val="17"/>
        </w:rPr>
        <w:t xml:space="preserve">заключаемых </w:t>
      </w:r>
      <w:r w:rsidRPr="00BB7B96">
        <w:rPr>
          <w:rFonts w:ascii="Times New Roman" w:hAnsi="Times New Roman" w:cs="Times New Roman"/>
          <w:spacing w:val="-6"/>
          <w:sz w:val="17"/>
          <w:szCs w:val="17"/>
        </w:rPr>
        <w:t xml:space="preserve">Управляющей организацией в рамках исполнения Договора в </w:t>
      </w:r>
      <w:r w:rsidR="009001EC" w:rsidRPr="00BB7B96">
        <w:rPr>
          <w:rFonts w:ascii="Times New Roman" w:hAnsi="Times New Roman" w:cs="Times New Roman"/>
          <w:spacing w:val="-6"/>
          <w:sz w:val="17"/>
          <w:szCs w:val="17"/>
        </w:rPr>
        <w:t>объеме, предусмотренном действующим законодательством.</w:t>
      </w:r>
      <w:r w:rsidRPr="00BB7B96">
        <w:rPr>
          <w:rFonts w:ascii="Times New Roman" w:hAnsi="Times New Roman" w:cs="Times New Roman"/>
          <w:spacing w:val="-6"/>
          <w:sz w:val="17"/>
          <w:szCs w:val="17"/>
        </w:rPr>
        <w:t xml:space="preserve"> </w:t>
      </w:r>
    </w:p>
    <w:p w14:paraId="46E1649E" w14:textId="1E84ABBA" w:rsidR="005B60A2" w:rsidRPr="00BB7B96" w:rsidRDefault="005B60A2" w:rsidP="00876789">
      <w:pPr>
        <w:widowControl/>
        <w:ind w:firstLine="0"/>
        <w:outlineLvl w:val="1"/>
        <w:rPr>
          <w:rFonts w:ascii="Times New Roman" w:hAnsi="Times New Roman" w:cs="Times New Roman"/>
          <w:sz w:val="17"/>
          <w:szCs w:val="17"/>
        </w:rPr>
      </w:pPr>
      <w:bookmarkStart w:id="42" w:name="sub_2341"/>
      <w:r w:rsidRPr="00BB7B96">
        <w:rPr>
          <w:rFonts w:ascii="Times New Roman" w:hAnsi="Times New Roman" w:cs="Times New Roman"/>
          <w:sz w:val="17"/>
          <w:szCs w:val="17"/>
        </w:rPr>
        <w:t xml:space="preserve">3.4.2. Требовать </w:t>
      </w:r>
      <w:bookmarkEnd w:id="42"/>
      <w:r w:rsidRPr="00BB7B96">
        <w:rPr>
          <w:rFonts w:ascii="Times New Roman" w:hAnsi="Times New Roman" w:cs="Times New Roman"/>
          <w:sz w:val="17"/>
          <w:szCs w:val="17"/>
        </w:rPr>
        <w:t xml:space="preserve">изменения размера платы за </w:t>
      </w:r>
      <w:r w:rsidR="00DB156F" w:rsidRPr="00BB7B96">
        <w:rPr>
          <w:rFonts w:ascii="Times New Roman" w:hAnsi="Times New Roman" w:cs="Times New Roman"/>
          <w:sz w:val="17"/>
          <w:szCs w:val="17"/>
        </w:rPr>
        <w:t>содержание жилого помещения</w:t>
      </w:r>
      <w:r w:rsidR="009157AC" w:rsidRPr="00BB7B96">
        <w:rPr>
          <w:rFonts w:ascii="Times New Roman" w:hAnsi="Times New Roman" w:cs="Times New Roman"/>
          <w:sz w:val="17"/>
          <w:szCs w:val="17"/>
        </w:rPr>
        <w:t xml:space="preserve"> </w:t>
      </w:r>
      <w:r w:rsidRPr="00BB7B96">
        <w:rPr>
          <w:rFonts w:ascii="Times New Roman" w:hAnsi="Times New Roman" w:cs="Times New Roman"/>
          <w:sz w:val="17"/>
          <w:szCs w:val="17"/>
        </w:rPr>
        <w:t xml:space="preserve">в случае оказания услуг и выполнения работ по управлению, содержанию и ремонту общего имущества в </w:t>
      </w:r>
      <w:r w:rsidR="009001EC" w:rsidRPr="00BB7B96">
        <w:rPr>
          <w:rFonts w:ascii="Times New Roman" w:hAnsi="Times New Roman" w:cs="Times New Roman"/>
          <w:sz w:val="17"/>
          <w:szCs w:val="17"/>
        </w:rPr>
        <w:t>Д</w:t>
      </w:r>
      <w:r w:rsidRPr="00BB7B96">
        <w:rPr>
          <w:rFonts w:ascii="Times New Roman" w:hAnsi="Times New Roman" w:cs="Times New Roman"/>
          <w:sz w:val="17"/>
          <w:szCs w:val="17"/>
        </w:rPr>
        <w:t xml:space="preserve">оме ненадлежащего качества и (или) с перерывами, превышающими установленную продолжительность, в </w:t>
      </w:r>
      <w:hyperlink r:id="rId9" w:history="1">
        <w:r w:rsidRPr="00BB7B96">
          <w:rPr>
            <w:rFonts w:ascii="Times New Roman" w:hAnsi="Times New Roman" w:cs="Times New Roman"/>
            <w:sz w:val="17"/>
            <w:szCs w:val="17"/>
          </w:rPr>
          <w:t>порядке,</w:t>
        </w:r>
      </w:hyperlink>
      <w:r w:rsidRPr="00BB7B96">
        <w:rPr>
          <w:rFonts w:ascii="Times New Roman" w:hAnsi="Times New Roman" w:cs="Times New Roman"/>
          <w:sz w:val="17"/>
          <w:szCs w:val="17"/>
        </w:rPr>
        <w:t xml:space="preserve"> установленном Правительством РФ.</w:t>
      </w:r>
    </w:p>
    <w:p w14:paraId="4FDDCFC6" w14:textId="77777777" w:rsidR="005B60A2" w:rsidRPr="00BB7B96" w:rsidRDefault="005B60A2" w:rsidP="00876789">
      <w:pPr>
        <w:pStyle w:val="af4"/>
        <w:rPr>
          <w:rFonts w:ascii="Times New Roman" w:hAnsi="Times New Roman" w:cs="Times New Roman"/>
          <w:sz w:val="17"/>
          <w:szCs w:val="17"/>
        </w:rPr>
      </w:pPr>
      <w:bookmarkStart w:id="43" w:name="sub_2342"/>
      <w:r w:rsidRPr="00BB7B96">
        <w:rPr>
          <w:rFonts w:ascii="Times New Roman" w:hAnsi="Times New Roman" w:cs="Times New Roman"/>
          <w:sz w:val="17"/>
          <w:szCs w:val="17"/>
        </w:rPr>
        <w:t>3.4.3. Требовать перерасчета размера платы за коммунальные услуги</w:t>
      </w:r>
      <w:bookmarkEnd w:id="43"/>
      <w:r w:rsidRPr="00BB7B96">
        <w:rPr>
          <w:rFonts w:ascii="Times New Roman" w:hAnsi="Times New Roman" w:cs="Times New Roman"/>
          <w:sz w:val="17"/>
          <w:szCs w:val="17"/>
        </w:rPr>
        <w:t xml:space="preserve">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утвержденными Правительством РФ.</w:t>
      </w:r>
    </w:p>
    <w:p w14:paraId="0B78B89F" w14:textId="77777777" w:rsidR="005B60A2" w:rsidRPr="00BB7B96" w:rsidRDefault="005B60A2" w:rsidP="00876789">
      <w:pPr>
        <w:pStyle w:val="af4"/>
        <w:rPr>
          <w:rFonts w:ascii="Times New Roman" w:hAnsi="Times New Roman" w:cs="Times New Roman"/>
          <w:sz w:val="17"/>
          <w:szCs w:val="17"/>
        </w:rPr>
      </w:pPr>
      <w:bookmarkStart w:id="44" w:name="sub_2343"/>
      <w:r w:rsidRPr="00BB7B96">
        <w:rPr>
          <w:rFonts w:ascii="Times New Roman" w:hAnsi="Times New Roman" w:cs="Times New Roman"/>
          <w:sz w:val="17"/>
          <w:szCs w:val="17"/>
        </w:rPr>
        <w:t>3.4.4. Требовать от Управляющей организации возмещения убытков,</w:t>
      </w:r>
      <w:bookmarkEnd w:id="44"/>
      <w:r w:rsidRPr="00BB7B96">
        <w:rPr>
          <w:rFonts w:ascii="Times New Roman" w:hAnsi="Times New Roman" w:cs="Times New Roman"/>
          <w:sz w:val="17"/>
          <w:szCs w:val="17"/>
        </w:rPr>
        <w:t xml:space="preserve"> причиненных вследствие невыполнения либо недобросовестного выполнения Управляющей организацией своих обязанностей по настоящему Договору.</w:t>
      </w:r>
    </w:p>
    <w:p w14:paraId="314F6F80" w14:textId="77777777" w:rsidR="005B60A2" w:rsidRPr="00BB7B96" w:rsidRDefault="005B60A2" w:rsidP="00876789">
      <w:pPr>
        <w:pStyle w:val="af4"/>
        <w:rPr>
          <w:rFonts w:ascii="Times New Roman" w:hAnsi="Times New Roman" w:cs="Times New Roman"/>
          <w:sz w:val="17"/>
          <w:szCs w:val="17"/>
        </w:rPr>
      </w:pPr>
      <w:bookmarkStart w:id="45" w:name="sub_2344"/>
      <w:r w:rsidRPr="00BB7B96">
        <w:rPr>
          <w:rFonts w:ascii="Times New Roman" w:hAnsi="Times New Roman" w:cs="Times New Roman"/>
          <w:sz w:val="17"/>
          <w:szCs w:val="17"/>
        </w:rPr>
        <w:t>3.4.5. Требовать от Управляющей организации ежегодного</w:t>
      </w:r>
      <w:bookmarkEnd w:id="45"/>
      <w:r w:rsidRPr="00BB7B96">
        <w:rPr>
          <w:rFonts w:ascii="Times New Roman" w:hAnsi="Times New Roman" w:cs="Times New Roman"/>
          <w:sz w:val="17"/>
          <w:szCs w:val="17"/>
        </w:rPr>
        <w:t xml:space="preserve"> предоставления отчета о выполнении настоящего Договора в порядке, установленном действующим законодательством</w:t>
      </w:r>
      <w:r w:rsidR="009001EC" w:rsidRPr="00BB7B96">
        <w:rPr>
          <w:rFonts w:ascii="Times New Roman" w:hAnsi="Times New Roman" w:cs="Times New Roman"/>
          <w:sz w:val="17"/>
          <w:szCs w:val="17"/>
        </w:rPr>
        <w:t xml:space="preserve"> и настоящим Договором</w:t>
      </w:r>
      <w:r w:rsidRPr="00BB7B96">
        <w:rPr>
          <w:rFonts w:ascii="Times New Roman" w:hAnsi="Times New Roman" w:cs="Times New Roman"/>
          <w:sz w:val="17"/>
          <w:szCs w:val="17"/>
        </w:rPr>
        <w:t>.</w:t>
      </w:r>
    </w:p>
    <w:p w14:paraId="4F753CC5" w14:textId="77777777" w:rsidR="005B60A2" w:rsidRPr="00BB7B96" w:rsidRDefault="005B60A2" w:rsidP="00876789">
      <w:pPr>
        <w:widowControl/>
        <w:ind w:firstLine="0"/>
        <w:rPr>
          <w:rFonts w:ascii="Times New Roman" w:hAnsi="Times New Roman" w:cs="Times New Roman"/>
          <w:sz w:val="17"/>
          <w:szCs w:val="17"/>
        </w:rPr>
      </w:pPr>
      <w:r w:rsidRPr="00BB7B96">
        <w:rPr>
          <w:rFonts w:ascii="Times New Roman" w:hAnsi="Times New Roman" w:cs="Times New Roman"/>
          <w:sz w:val="17"/>
          <w:szCs w:val="17"/>
        </w:rPr>
        <w:t>3.4.6. Осуществлять контроль над выполнением Управляющей организацией ее обязательств по настоящему Договору в соответствии с действующим законодательством.</w:t>
      </w:r>
    </w:p>
    <w:p w14:paraId="5FA91F0A" w14:textId="77777777" w:rsidR="005B60A2" w:rsidRPr="00BB7B96" w:rsidRDefault="005B60A2" w:rsidP="00876789">
      <w:pPr>
        <w:widowControl/>
        <w:ind w:firstLine="0"/>
        <w:rPr>
          <w:rFonts w:ascii="Times New Roman" w:hAnsi="Times New Roman" w:cs="Times New Roman"/>
          <w:sz w:val="17"/>
          <w:szCs w:val="17"/>
        </w:rPr>
      </w:pPr>
      <w:r w:rsidRPr="00BB7B96">
        <w:rPr>
          <w:rFonts w:ascii="Times New Roman" w:hAnsi="Times New Roman" w:cs="Times New Roman"/>
          <w:sz w:val="17"/>
          <w:szCs w:val="17"/>
        </w:rPr>
        <w:t>3.4.7. Заключать прямые договоры с поставщиками коммунальных услуг.</w:t>
      </w:r>
    </w:p>
    <w:p w14:paraId="7618BBCA" w14:textId="77777777" w:rsidR="005B60A2" w:rsidRPr="00BB7B96" w:rsidRDefault="005B60A2" w:rsidP="00876789">
      <w:pPr>
        <w:widowControl/>
        <w:ind w:firstLine="0"/>
        <w:rPr>
          <w:rFonts w:ascii="Times New Roman" w:hAnsi="Times New Roman" w:cs="Times New Roman"/>
          <w:b/>
          <w:sz w:val="17"/>
          <w:szCs w:val="17"/>
        </w:rPr>
      </w:pPr>
      <w:r w:rsidRPr="00BB7B96">
        <w:rPr>
          <w:rFonts w:ascii="Times New Roman" w:hAnsi="Times New Roman" w:cs="Times New Roman"/>
          <w:b/>
          <w:sz w:val="17"/>
          <w:szCs w:val="17"/>
        </w:rPr>
        <w:t>3.5. Собственник не вправе:</w:t>
      </w:r>
    </w:p>
    <w:p w14:paraId="2DE92992" w14:textId="77777777" w:rsidR="005B60A2" w:rsidRPr="00BB7B96" w:rsidRDefault="005B60A2" w:rsidP="00876789">
      <w:pPr>
        <w:pStyle w:val="af4"/>
        <w:rPr>
          <w:rFonts w:ascii="Times New Roman" w:hAnsi="Times New Roman" w:cs="Times New Roman"/>
          <w:sz w:val="17"/>
          <w:szCs w:val="17"/>
        </w:rPr>
      </w:pPr>
      <w:r w:rsidRPr="00BB7B96">
        <w:rPr>
          <w:rFonts w:ascii="Times New Roman" w:hAnsi="Times New Roman" w:cs="Times New Roman"/>
          <w:sz w:val="17"/>
          <w:szCs w:val="17"/>
        </w:rPr>
        <w:t xml:space="preserve">3.5.1. Устанавливать, подключать и использовать бытовые машины (приборы, оборудование) мощностью, </w:t>
      </w:r>
      <w:r w:rsidRPr="00BB7B96">
        <w:rPr>
          <w:rFonts w:ascii="Times New Roman" w:hAnsi="Times New Roman" w:cs="Times New Roman"/>
          <w:spacing w:val="-4"/>
          <w:sz w:val="17"/>
          <w:szCs w:val="17"/>
        </w:rPr>
        <w:t xml:space="preserve">превышающей </w:t>
      </w:r>
      <w:r w:rsidRPr="00BB7B96">
        <w:rPr>
          <w:rFonts w:ascii="Times New Roman" w:hAnsi="Times New Roman" w:cs="Times New Roman"/>
          <w:sz w:val="17"/>
          <w:szCs w:val="17"/>
        </w:rPr>
        <w:t>максимально допустимые нагрузки, рассчитанные исходя из технических характеристик внутридомовых инженерных систем и доведенные до сведения Собственников,</w:t>
      </w:r>
      <w:r w:rsidRPr="00BB7B96">
        <w:rPr>
          <w:rFonts w:ascii="Times New Roman" w:hAnsi="Times New Roman" w:cs="Times New Roman"/>
          <w:spacing w:val="-4"/>
          <w:sz w:val="17"/>
          <w:szCs w:val="17"/>
        </w:rPr>
        <w:t xml:space="preserve"> дополнительные секции приборов </w:t>
      </w:r>
      <w:r w:rsidRPr="00BB7B96">
        <w:rPr>
          <w:rFonts w:ascii="Times New Roman" w:hAnsi="Times New Roman" w:cs="Times New Roman"/>
          <w:spacing w:val="-3"/>
          <w:sz w:val="17"/>
          <w:szCs w:val="17"/>
        </w:rPr>
        <w:t xml:space="preserve">отопления, регулирующую и запорную арматуру. Подключать и использовать бытовые приборы и оборудование, включая индивидуальные приборы очистки воды, не имеющие технических паспортов </w:t>
      </w:r>
      <w:r w:rsidRPr="00BB7B96">
        <w:rPr>
          <w:rFonts w:ascii="Times New Roman" w:hAnsi="Times New Roman" w:cs="Times New Roman"/>
          <w:spacing w:val="-5"/>
          <w:sz w:val="17"/>
          <w:szCs w:val="17"/>
        </w:rPr>
        <w:t>(свидетельств), не отвечающие требованиям безопасности эксплуатации и санитарно-гигиеническим нормативам.</w:t>
      </w:r>
    </w:p>
    <w:p w14:paraId="64ECA32C" w14:textId="77777777" w:rsidR="005B60A2" w:rsidRPr="00BB7B96" w:rsidRDefault="005B60A2" w:rsidP="00876789">
      <w:pPr>
        <w:shd w:val="clear" w:color="auto" w:fill="FFFFFF"/>
        <w:tabs>
          <w:tab w:val="left" w:pos="626"/>
        </w:tabs>
        <w:ind w:left="22" w:firstLine="0"/>
        <w:rPr>
          <w:rFonts w:ascii="Times New Roman" w:hAnsi="Times New Roman" w:cs="Times New Roman"/>
          <w:sz w:val="17"/>
          <w:szCs w:val="17"/>
        </w:rPr>
      </w:pPr>
      <w:r w:rsidRPr="00BB7B96">
        <w:rPr>
          <w:rFonts w:ascii="Times New Roman" w:hAnsi="Times New Roman" w:cs="Times New Roman"/>
          <w:sz w:val="17"/>
          <w:szCs w:val="17"/>
        </w:rPr>
        <w:t xml:space="preserve">3.5.2. Производить слив теплоносителя из системы отопления </w:t>
      </w:r>
      <w:r w:rsidRPr="00BB7B96">
        <w:rPr>
          <w:rFonts w:ascii="Times New Roman" w:hAnsi="Times New Roman" w:cs="Times New Roman"/>
          <w:spacing w:val="-6"/>
          <w:sz w:val="17"/>
          <w:szCs w:val="17"/>
        </w:rPr>
        <w:t xml:space="preserve">без разрешения </w:t>
      </w:r>
      <w:r w:rsidRPr="00BB7B96">
        <w:rPr>
          <w:rFonts w:ascii="Times New Roman" w:hAnsi="Times New Roman" w:cs="Times New Roman"/>
          <w:sz w:val="17"/>
          <w:szCs w:val="17"/>
        </w:rPr>
        <w:t>Управляющей организации.</w:t>
      </w:r>
    </w:p>
    <w:p w14:paraId="653CC6B8" w14:textId="0D03AF2F" w:rsidR="005B60A2" w:rsidRPr="00BB7B96" w:rsidRDefault="005B60A2" w:rsidP="00876789">
      <w:pPr>
        <w:widowControl/>
        <w:ind w:firstLine="0"/>
        <w:rPr>
          <w:rFonts w:ascii="Times New Roman" w:hAnsi="Times New Roman" w:cs="Times New Roman"/>
          <w:spacing w:val="-9"/>
          <w:sz w:val="17"/>
          <w:szCs w:val="17"/>
        </w:rPr>
      </w:pPr>
      <w:r w:rsidRPr="00BB7B96">
        <w:rPr>
          <w:rFonts w:ascii="Times New Roman" w:hAnsi="Times New Roman" w:cs="Times New Roman"/>
          <w:sz w:val="17"/>
          <w:szCs w:val="17"/>
        </w:rPr>
        <w:t xml:space="preserve">3.5.3. Самовольно демонтировать или отключать обогревающие элементы, предусмотренные проектной и (или) технической документацией на многоквартирный жилой </w:t>
      </w:r>
      <w:r w:rsidR="009001EC" w:rsidRPr="00BB7B96">
        <w:rPr>
          <w:rFonts w:ascii="Times New Roman" w:hAnsi="Times New Roman" w:cs="Times New Roman"/>
          <w:sz w:val="17"/>
          <w:szCs w:val="17"/>
        </w:rPr>
        <w:t>Дом</w:t>
      </w:r>
      <w:r w:rsidRPr="00BB7B96">
        <w:rPr>
          <w:rFonts w:ascii="Times New Roman" w:hAnsi="Times New Roman" w:cs="Times New Roman"/>
          <w:sz w:val="17"/>
          <w:szCs w:val="17"/>
        </w:rPr>
        <w:t xml:space="preserve">,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жилой </w:t>
      </w:r>
      <w:r w:rsidR="009001EC" w:rsidRPr="00BB7B96">
        <w:rPr>
          <w:rFonts w:ascii="Times New Roman" w:hAnsi="Times New Roman" w:cs="Times New Roman"/>
          <w:sz w:val="17"/>
          <w:szCs w:val="17"/>
        </w:rPr>
        <w:t xml:space="preserve">Дом </w:t>
      </w:r>
      <w:r w:rsidRPr="00BB7B96">
        <w:rPr>
          <w:rFonts w:ascii="Times New Roman" w:hAnsi="Times New Roman" w:cs="Times New Roman"/>
          <w:sz w:val="17"/>
          <w:szCs w:val="17"/>
        </w:rPr>
        <w:t xml:space="preserve">или производить иное </w:t>
      </w:r>
      <w:r w:rsidRPr="00BB7B96">
        <w:rPr>
          <w:rFonts w:ascii="Times New Roman" w:hAnsi="Times New Roman" w:cs="Times New Roman"/>
          <w:spacing w:val="-3"/>
          <w:sz w:val="17"/>
          <w:szCs w:val="17"/>
        </w:rPr>
        <w:t xml:space="preserve">переоборудование внутренних инженерных сетей, в т.ч. замену </w:t>
      </w:r>
      <w:r w:rsidR="009001EC" w:rsidRPr="00BB7B96">
        <w:rPr>
          <w:rFonts w:ascii="Times New Roman" w:hAnsi="Times New Roman" w:cs="Times New Roman"/>
          <w:spacing w:val="-3"/>
          <w:sz w:val="17"/>
          <w:szCs w:val="17"/>
        </w:rPr>
        <w:t xml:space="preserve">приборов </w:t>
      </w:r>
      <w:r w:rsidRPr="00BB7B96">
        <w:rPr>
          <w:rFonts w:ascii="Times New Roman" w:hAnsi="Times New Roman" w:cs="Times New Roman"/>
          <w:spacing w:val="-3"/>
          <w:sz w:val="17"/>
          <w:szCs w:val="17"/>
        </w:rPr>
        <w:t>отопления без согласования с  Управляющей организацией</w:t>
      </w:r>
      <w:r w:rsidRPr="00BB7B96">
        <w:rPr>
          <w:rFonts w:ascii="Times New Roman" w:hAnsi="Times New Roman" w:cs="Times New Roman"/>
          <w:spacing w:val="-9"/>
          <w:sz w:val="17"/>
          <w:szCs w:val="17"/>
        </w:rPr>
        <w:t>.</w:t>
      </w:r>
    </w:p>
    <w:p w14:paraId="67A064B9" w14:textId="77777777" w:rsidR="005B60A2" w:rsidRPr="00BB7B96" w:rsidRDefault="005B60A2" w:rsidP="00876789">
      <w:pPr>
        <w:shd w:val="clear" w:color="auto" w:fill="FFFFFF"/>
        <w:tabs>
          <w:tab w:val="left" w:pos="626"/>
        </w:tabs>
        <w:ind w:left="22" w:firstLine="0"/>
        <w:rPr>
          <w:rFonts w:ascii="Times New Roman" w:hAnsi="Times New Roman" w:cs="Times New Roman"/>
          <w:sz w:val="17"/>
          <w:szCs w:val="17"/>
        </w:rPr>
      </w:pPr>
      <w:r w:rsidRPr="00BB7B96">
        <w:rPr>
          <w:rFonts w:ascii="Times New Roman" w:hAnsi="Times New Roman" w:cs="Times New Roman"/>
          <w:sz w:val="17"/>
          <w:szCs w:val="17"/>
        </w:rPr>
        <w:t>3.5.4.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нарушать имеющиеся схемы учета услуг.</w:t>
      </w:r>
      <w:r w:rsidRPr="00BB7B96">
        <w:rPr>
          <w:rFonts w:ascii="Times New Roman" w:hAnsi="Times New Roman" w:cs="Times New Roman"/>
          <w:spacing w:val="-5"/>
          <w:sz w:val="17"/>
          <w:szCs w:val="17"/>
        </w:rPr>
        <w:t xml:space="preserve"> </w:t>
      </w:r>
    </w:p>
    <w:p w14:paraId="0F44EBEB" w14:textId="616448B5" w:rsidR="005B60A2" w:rsidRPr="00BB7B96" w:rsidRDefault="005B60A2" w:rsidP="00876789">
      <w:pPr>
        <w:widowControl/>
        <w:ind w:firstLine="0"/>
        <w:rPr>
          <w:rFonts w:ascii="Times New Roman" w:hAnsi="Times New Roman" w:cs="Times New Roman"/>
          <w:sz w:val="17"/>
          <w:szCs w:val="17"/>
        </w:rPr>
      </w:pPr>
      <w:r w:rsidRPr="00BB7B96">
        <w:rPr>
          <w:rFonts w:ascii="Times New Roman" w:hAnsi="Times New Roman" w:cs="Times New Roman"/>
          <w:sz w:val="17"/>
          <w:szCs w:val="17"/>
        </w:rPr>
        <w:t xml:space="preserve">3.5.5.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w:t>
      </w:r>
      <w:r w:rsidR="009001EC" w:rsidRPr="00BB7B96">
        <w:rPr>
          <w:rFonts w:ascii="Times New Roman" w:hAnsi="Times New Roman" w:cs="Times New Roman"/>
          <w:sz w:val="17"/>
          <w:szCs w:val="17"/>
        </w:rPr>
        <w:t>Д</w:t>
      </w:r>
      <w:r w:rsidRPr="00BB7B96">
        <w:rPr>
          <w:rFonts w:ascii="Times New Roman" w:hAnsi="Times New Roman" w:cs="Times New Roman"/>
          <w:sz w:val="17"/>
          <w:szCs w:val="17"/>
        </w:rPr>
        <w:t>оме будет поддерживаться температура воздуха ниже 12 градусов Цельсия.</w:t>
      </w:r>
    </w:p>
    <w:p w14:paraId="621B60A0" w14:textId="77777777" w:rsidR="005B60A2" w:rsidRPr="00BB7B96" w:rsidRDefault="005B60A2" w:rsidP="00876789">
      <w:pPr>
        <w:widowControl/>
        <w:ind w:firstLine="0"/>
        <w:rPr>
          <w:rFonts w:ascii="Times New Roman" w:hAnsi="Times New Roman" w:cs="Times New Roman"/>
          <w:sz w:val="17"/>
          <w:szCs w:val="17"/>
        </w:rPr>
      </w:pPr>
      <w:r w:rsidRPr="00BB7B96">
        <w:rPr>
          <w:rFonts w:ascii="Times New Roman" w:hAnsi="Times New Roman" w:cs="Times New Roman"/>
          <w:sz w:val="17"/>
          <w:szCs w:val="17"/>
        </w:rPr>
        <w:t>3.5.6. Не санкционированно подключать оборудование Собственника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14:paraId="4F56B430" w14:textId="77777777" w:rsidR="000E13B8" w:rsidRPr="00BB7B96" w:rsidRDefault="000E13B8" w:rsidP="00876789">
      <w:pPr>
        <w:widowControl/>
        <w:ind w:firstLine="0"/>
        <w:rPr>
          <w:rFonts w:ascii="Times New Roman" w:hAnsi="Times New Roman" w:cs="Times New Roman"/>
          <w:sz w:val="17"/>
          <w:szCs w:val="17"/>
        </w:rPr>
      </w:pPr>
      <w:r w:rsidRPr="00BB7B96">
        <w:rPr>
          <w:rFonts w:ascii="Times New Roman" w:hAnsi="Times New Roman" w:cs="Times New Roman"/>
          <w:sz w:val="17"/>
          <w:szCs w:val="17"/>
        </w:rPr>
        <w:t>3.5.7. Загромождать подходы к инженерным коммуникациям и запорной арматуре, загромождать своим имуществом, строительными материалами и (или) отходами эвакуационные пути и помещения общего пользования Дома.</w:t>
      </w:r>
    </w:p>
    <w:p w14:paraId="4C4B7C04" w14:textId="77777777" w:rsidR="000E13B8" w:rsidRPr="00BB7B96" w:rsidRDefault="000E13B8" w:rsidP="00876789">
      <w:pPr>
        <w:widowControl/>
        <w:ind w:firstLine="0"/>
        <w:rPr>
          <w:rFonts w:ascii="Times New Roman" w:hAnsi="Times New Roman" w:cs="Times New Roman"/>
          <w:sz w:val="17"/>
          <w:szCs w:val="17"/>
        </w:rPr>
      </w:pPr>
      <w:r w:rsidRPr="00BB7B96">
        <w:rPr>
          <w:rFonts w:ascii="Times New Roman" w:hAnsi="Times New Roman" w:cs="Times New Roman"/>
          <w:sz w:val="17"/>
          <w:szCs w:val="17"/>
        </w:rPr>
        <w:t>3.5.8. Устраивать кладовки в местах общего пользования Дома без решения общего собрания собственников Дома.</w:t>
      </w:r>
    </w:p>
    <w:p w14:paraId="06E1727C" w14:textId="77777777" w:rsidR="005B60A2" w:rsidRPr="00BB7B96" w:rsidRDefault="005B60A2" w:rsidP="00876789">
      <w:pPr>
        <w:pStyle w:val="1"/>
        <w:spacing w:after="0"/>
        <w:rPr>
          <w:rFonts w:ascii="Times New Roman" w:hAnsi="Times New Roman" w:cs="Times New Roman"/>
          <w:color w:val="auto"/>
          <w:sz w:val="17"/>
          <w:szCs w:val="17"/>
        </w:rPr>
      </w:pPr>
      <w:bookmarkStart w:id="46" w:name="sub_2004"/>
      <w:r w:rsidRPr="00BB7B96">
        <w:rPr>
          <w:rFonts w:ascii="Times New Roman" w:hAnsi="Times New Roman" w:cs="Times New Roman"/>
          <w:color w:val="auto"/>
          <w:sz w:val="17"/>
          <w:szCs w:val="17"/>
        </w:rPr>
        <w:t>4. Стоимость работ и услуг и порядок расчета.</w:t>
      </w:r>
    </w:p>
    <w:p w14:paraId="11F1A809" w14:textId="2F94DCA9" w:rsidR="00A1003E" w:rsidRPr="00BB7B96" w:rsidRDefault="00A1003E" w:rsidP="00876789">
      <w:pPr>
        <w:ind w:firstLine="0"/>
        <w:rPr>
          <w:rFonts w:ascii="Times New Roman" w:hAnsi="Times New Roman" w:cs="Times New Roman"/>
          <w:sz w:val="17"/>
          <w:szCs w:val="17"/>
        </w:rPr>
      </w:pPr>
      <w:bookmarkStart w:id="47" w:name="sub_2041"/>
      <w:bookmarkStart w:id="48" w:name="sub_2005"/>
      <w:bookmarkEnd w:id="46"/>
      <w:r w:rsidRPr="00BB7B96">
        <w:rPr>
          <w:rFonts w:ascii="Times New Roman" w:hAnsi="Times New Roman" w:cs="Times New Roman"/>
          <w:sz w:val="17"/>
          <w:szCs w:val="17"/>
        </w:rPr>
        <w:t xml:space="preserve">4.1. Цена настоящего Договора определяется как сумма  </w:t>
      </w:r>
      <w:hyperlink r:id="rId10" w:history="1">
        <w:r w:rsidRPr="00BB7B96">
          <w:rPr>
            <w:rFonts w:ascii="Times New Roman" w:hAnsi="Times New Roman" w:cs="Times New Roman"/>
            <w:color w:val="0000FF"/>
            <w:sz w:val="17"/>
            <w:szCs w:val="17"/>
            <w:u w:val="single"/>
          </w:rPr>
          <w:t>платы</w:t>
        </w:r>
      </w:hyperlink>
      <w:r w:rsidRPr="00BB7B96">
        <w:rPr>
          <w:rFonts w:ascii="Times New Roman" w:hAnsi="Times New Roman" w:cs="Times New Roman"/>
          <w:sz w:val="17"/>
          <w:szCs w:val="17"/>
        </w:rPr>
        <w:t xml:space="preserve"> за коммунальные услуги и платы за содержание жилого помещения, включающую в себя плату за услуги, работы по управлению </w:t>
      </w:r>
      <w:r w:rsidR="005949CD" w:rsidRPr="00BB7B96">
        <w:rPr>
          <w:rFonts w:ascii="Times New Roman" w:hAnsi="Times New Roman" w:cs="Times New Roman"/>
          <w:sz w:val="17"/>
          <w:szCs w:val="17"/>
        </w:rPr>
        <w:t>Д</w:t>
      </w:r>
      <w:r w:rsidRPr="00BB7B96">
        <w:rPr>
          <w:rFonts w:ascii="Times New Roman" w:hAnsi="Times New Roman" w:cs="Times New Roman"/>
          <w:sz w:val="17"/>
          <w:szCs w:val="17"/>
        </w:rPr>
        <w:t xml:space="preserve">омом, за содержание и текущий ремонт общего имущества в многоквартирном </w:t>
      </w:r>
      <w:r w:rsidR="005949CD" w:rsidRPr="00BB7B96">
        <w:rPr>
          <w:rFonts w:ascii="Times New Roman" w:hAnsi="Times New Roman" w:cs="Times New Roman"/>
          <w:sz w:val="17"/>
          <w:szCs w:val="17"/>
        </w:rPr>
        <w:t>Д</w:t>
      </w:r>
      <w:r w:rsidRPr="00BB7B96">
        <w:rPr>
          <w:rFonts w:ascii="Times New Roman" w:hAnsi="Times New Roman" w:cs="Times New Roman"/>
          <w:sz w:val="17"/>
          <w:szCs w:val="17"/>
        </w:rPr>
        <w:t xml:space="preserve">оме, а также за холодную воду, горячую воду, электрическую энергию, потребляемые при использовании и содержании общего имущества в многоквартирном </w:t>
      </w:r>
      <w:r w:rsidR="005949CD" w:rsidRPr="00BB7B96">
        <w:rPr>
          <w:rFonts w:ascii="Times New Roman" w:hAnsi="Times New Roman" w:cs="Times New Roman"/>
          <w:sz w:val="17"/>
          <w:szCs w:val="17"/>
        </w:rPr>
        <w:t>Д</w:t>
      </w:r>
      <w:r w:rsidRPr="00BB7B96">
        <w:rPr>
          <w:rFonts w:ascii="Times New Roman" w:hAnsi="Times New Roman" w:cs="Times New Roman"/>
          <w:sz w:val="17"/>
          <w:szCs w:val="17"/>
        </w:rPr>
        <w:t xml:space="preserve">оме, за отведение сточных вод в целях содержания общего имущества в многоквартирном </w:t>
      </w:r>
      <w:r w:rsidR="005949CD" w:rsidRPr="00BB7B96">
        <w:rPr>
          <w:rFonts w:ascii="Times New Roman" w:hAnsi="Times New Roman" w:cs="Times New Roman"/>
          <w:sz w:val="17"/>
          <w:szCs w:val="17"/>
        </w:rPr>
        <w:t>Д</w:t>
      </w:r>
      <w:r w:rsidRPr="00BB7B96">
        <w:rPr>
          <w:rFonts w:ascii="Times New Roman" w:hAnsi="Times New Roman" w:cs="Times New Roman"/>
          <w:sz w:val="17"/>
          <w:szCs w:val="17"/>
        </w:rPr>
        <w:t>оме</w:t>
      </w:r>
      <w:r w:rsidR="005949CD" w:rsidRPr="00BB7B96">
        <w:rPr>
          <w:rFonts w:ascii="Times New Roman" w:hAnsi="Times New Roman" w:cs="Times New Roman"/>
          <w:sz w:val="17"/>
          <w:szCs w:val="17"/>
        </w:rPr>
        <w:t>.</w:t>
      </w:r>
      <w:r w:rsidRPr="00BB7B96">
        <w:rPr>
          <w:rFonts w:ascii="Times New Roman" w:hAnsi="Times New Roman" w:cs="Times New Roman"/>
          <w:sz w:val="17"/>
          <w:szCs w:val="17"/>
        </w:rPr>
        <w:t xml:space="preserve"> </w:t>
      </w:r>
    </w:p>
    <w:p w14:paraId="7EC82274" w14:textId="77777777" w:rsidR="00A1003E" w:rsidRPr="00BB7B96" w:rsidRDefault="00A1003E" w:rsidP="00876789">
      <w:pPr>
        <w:shd w:val="clear" w:color="auto" w:fill="FFFFFF"/>
        <w:tabs>
          <w:tab w:val="left" w:pos="382"/>
        </w:tabs>
        <w:ind w:firstLine="0"/>
        <w:rPr>
          <w:rFonts w:ascii="Times New Roman" w:hAnsi="Times New Roman" w:cs="Times New Roman"/>
          <w:spacing w:val="-5"/>
          <w:sz w:val="17"/>
          <w:szCs w:val="17"/>
        </w:rPr>
      </w:pPr>
      <w:bookmarkStart w:id="49" w:name="sub_2411"/>
      <w:bookmarkEnd w:id="47"/>
      <w:r w:rsidRPr="00BB7B96">
        <w:rPr>
          <w:rFonts w:ascii="Times New Roman" w:hAnsi="Times New Roman" w:cs="Times New Roman"/>
          <w:spacing w:val="-4"/>
          <w:sz w:val="17"/>
          <w:szCs w:val="17"/>
        </w:rPr>
        <w:t xml:space="preserve">4.2. Размер платы за коммунальные услуги устанавливается и рассчитывается в соответствии с Правилами предоставления коммунальных услуг,  утвержденными Правительством РФ, как произведение тарифов на объем потребленных ресурсов по показаниям приборов учета. При отсутствии приборов учета или использовании не поверенных приборов учета, объем потребления коммунальных ресурсов принимается равным нормативам потребления. Тарифы и нормативы потребления коммунальных услуг устанавливаются органами власти, осуществляющими государственное регулирование тарифов и цен. </w:t>
      </w:r>
    </w:p>
    <w:p w14:paraId="5EDEBD64" w14:textId="7CE215EF" w:rsidR="00A1003E" w:rsidRPr="00BB7B96" w:rsidRDefault="00A1003E" w:rsidP="00876789">
      <w:pPr>
        <w:widowControl/>
        <w:ind w:firstLine="0"/>
        <w:outlineLvl w:val="1"/>
        <w:rPr>
          <w:rFonts w:ascii="Times New Roman" w:hAnsi="Times New Roman" w:cs="Times New Roman"/>
          <w:sz w:val="17"/>
          <w:szCs w:val="17"/>
        </w:rPr>
      </w:pPr>
      <w:r w:rsidRPr="00BB7B96">
        <w:rPr>
          <w:rFonts w:ascii="Times New Roman" w:hAnsi="Times New Roman" w:cs="Times New Roman"/>
          <w:sz w:val="17"/>
          <w:szCs w:val="17"/>
        </w:rPr>
        <w:t xml:space="preserve">4.3. Плата за содержание жилого помещения устанавливается в размере, обеспечивающем содержание общего имущества в </w:t>
      </w:r>
      <w:r w:rsidR="00D61D78" w:rsidRPr="00BB7B96">
        <w:rPr>
          <w:rFonts w:ascii="Times New Roman" w:hAnsi="Times New Roman" w:cs="Times New Roman"/>
          <w:sz w:val="17"/>
          <w:szCs w:val="17"/>
        </w:rPr>
        <w:t>Д</w:t>
      </w:r>
      <w:r w:rsidRPr="00BB7B96">
        <w:rPr>
          <w:rFonts w:ascii="Times New Roman" w:hAnsi="Times New Roman" w:cs="Times New Roman"/>
          <w:sz w:val="17"/>
          <w:szCs w:val="17"/>
        </w:rPr>
        <w:t xml:space="preserve">оме в соответствии с требованиями действующего </w:t>
      </w:r>
      <w:hyperlink r:id="rId11" w:history="1">
        <w:r w:rsidRPr="00BB7B96">
          <w:rPr>
            <w:rFonts w:ascii="Times New Roman" w:hAnsi="Times New Roman" w:cs="Times New Roman"/>
            <w:color w:val="0000FF"/>
            <w:sz w:val="17"/>
            <w:szCs w:val="17"/>
            <w:u w:val="single"/>
          </w:rPr>
          <w:t>законодательства</w:t>
        </w:r>
      </w:hyperlink>
      <w:r w:rsidRPr="00BB7B96">
        <w:rPr>
          <w:rFonts w:ascii="Times New Roman" w:hAnsi="Times New Roman" w:cs="Times New Roman"/>
          <w:sz w:val="17"/>
          <w:szCs w:val="17"/>
        </w:rPr>
        <w:t xml:space="preserve"> РФ и рассчитывается Управляющей организацией.</w:t>
      </w:r>
    </w:p>
    <w:p w14:paraId="22148BE8" w14:textId="77777777" w:rsidR="00A1003E" w:rsidRPr="00BB7B96" w:rsidRDefault="00A1003E" w:rsidP="00876789">
      <w:pPr>
        <w:widowControl/>
        <w:ind w:firstLine="0"/>
        <w:outlineLvl w:val="1"/>
        <w:rPr>
          <w:rFonts w:ascii="Times New Roman" w:hAnsi="Times New Roman" w:cs="Times New Roman"/>
          <w:sz w:val="17"/>
          <w:szCs w:val="17"/>
        </w:rPr>
      </w:pPr>
      <w:r w:rsidRPr="00BB7B96">
        <w:rPr>
          <w:rFonts w:ascii="Times New Roman" w:hAnsi="Times New Roman" w:cs="Times New Roman"/>
          <w:sz w:val="17"/>
          <w:szCs w:val="17"/>
        </w:rPr>
        <w:t xml:space="preserve">4.4. </w:t>
      </w:r>
      <w:r w:rsidRPr="00BB7B96">
        <w:rPr>
          <w:rFonts w:ascii="Times New Roman" w:hAnsi="Times New Roman" w:cs="Times New Roman"/>
          <w:spacing w:val="-4"/>
          <w:sz w:val="17"/>
          <w:szCs w:val="17"/>
        </w:rPr>
        <w:t>Р</w:t>
      </w:r>
      <w:r w:rsidRPr="00BB7B96">
        <w:rPr>
          <w:rFonts w:ascii="Times New Roman" w:hAnsi="Times New Roman" w:cs="Times New Roman"/>
          <w:sz w:val="17"/>
          <w:szCs w:val="17"/>
        </w:rPr>
        <w:t xml:space="preserve">азмер платы за содержание жилого помещения устанавливается в соответствии с долей в праве собственности на общее имущество, пропорциональной площади помещения Собственника. </w:t>
      </w:r>
    </w:p>
    <w:p w14:paraId="09481050" w14:textId="08706A2A" w:rsidR="00A1003E" w:rsidRPr="00BB7B96" w:rsidRDefault="00A1003E" w:rsidP="00876789">
      <w:pPr>
        <w:widowControl/>
        <w:ind w:firstLine="0"/>
        <w:outlineLvl w:val="1"/>
        <w:rPr>
          <w:rFonts w:ascii="Times New Roman" w:hAnsi="Times New Roman" w:cs="Times New Roman"/>
          <w:sz w:val="17"/>
          <w:szCs w:val="17"/>
        </w:rPr>
      </w:pPr>
      <w:r w:rsidRPr="00BB7B96">
        <w:rPr>
          <w:rFonts w:ascii="Times New Roman" w:hAnsi="Times New Roman" w:cs="Times New Roman"/>
          <w:sz w:val="17"/>
          <w:szCs w:val="17"/>
        </w:rPr>
        <w:t xml:space="preserve">4.5. Информация о размере платы за содержание жилого помещения на обслуживаемый год размещается на официальном сайте  Управляющей организации и информационных стендах в </w:t>
      </w:r>
      <w:r w:rsidR="00D61D78" w:rsidRPr="00BB7B96">
        <w:rPr>
          <w:rFonts w:ascii="Times New Roman" w:hAnsi="Times New Roman" w:cs="Times New Roman"/>
          <w:sz w:val="17"/>
          <w:szCs w:val="17"/>
        </w:rPr>
        <w:t xml:space="preserve">подъездах </w:t>
      </w:r>
      <w:r w:rsidRPr="00BB7B96">
        <w:rPr>
          <w:rFonts w:ascii="Times New Roman" w:hAnsi="Times New Roman" w:cs="Times New Roman"/>
          <w:sz w:val="17"/>
          <w:szCs w:val="17"/>
        </w:rPr>
        <w:t>Дома.</w:t>
      </w:r>
    </w:p>
    <w:bookmarkEnd w:id="49"/>
    <w:p w14:paraId="2CA6760D" w14:textId="5706182E" w:rsidR="00A1003E" w:rsidRPr="00BB7B96" w:rsidRDefault="00A1003E" w:rsidP="00876789">
      <w:pPr>
        <w:widowControl/>
        <w:ind w:firstLine="0"/>
        <w:outlineLvl w:val="1"/>
        <w:rPr>
          <w:rFonts w:ascii="Times New Roman" w:hAnsi="Times New Roman" w:cs="Times New Roman"/>
          <w:sz w:val="17"/>
          <w:szCs w:val="17"/>
        </w:rPr>
      </w:pPr>
      <w:r w:rsidRPr="00BB7B96">
        <w:rPr>
          <w:rFonts w:ascii="Times New Roman" w:hAnsi="Times New Roman" w:cs="Times New Roman"/>
          <w:spacing w:val="-4"/>
          <w:sz w:val="17"/>
          <w:szCs w:val="17"/>
        </w:rPr>
        <w:t xml:space="preserve">4.6. </w:t>
      </w:r>
      <w:r w:rsidRPr="00BB7B96">
        <w:rPr>
          <w:rFonts w:ascii="Times New Roman" w:hAnsi="Times New Roman" w:cs="Times New Roman"/>
          <w:sz w:val="17"/>
          <w:szCs w:val="17"/>
        </w:rPr>
        <w:t xml:space="preserve">Размер платы за содержание жилого помещения в многоквартирном </w:t>
      </w:r>
      <w:r w:rsidR="00D61D78" w:rsidRPr="00BB7B96">
        <w:rPr>
          <w:rFonts w:ascii="Times New Roman" w:hAnsi="Times New Roman" w:cs="Times New Roman"/>
          <w:sz w:val="17"/>
          <w:szCs w:val="17"/>
        </w:rPr>
        <w:t>Д</w:t>
      </w:r>
      <w:r w:rsidRPr="00BB7B96">
        <w:rPr>
          <w:rFonts w:ascii="Times New Roman" w:hAnsi="Times New Roman" w:cs="Times New Roman"/>
          <w:sz w:val="17"/>
          <w:szCs w:val="17"/>
        </w:rPr>
        <w:t>оме определяется с учетом предложений Управляющей организации и устанавливается на срок не менее чем один год.</w:t>
      </w:r>
    </w:p>
    <w:p w14:paraId="2DD034B5" w14:textId="2CCF3B28" w:rsidR="006E2FE4" w:rsidRPr="006E2FE4" w:rsidRDefault="006E2FE4" w:rsidP="006E2FE4">
      <w:pPr>
        <w:widowControl/>
        <w:ind w:firstLine="0"/>
        <w:outlineLvl w:val="1"/>
        <w:rPr>
          <w:rFonts w:ascii="Times New Roman" w:hAnsi="Times New Roman" w:cs="Times New Roman"/>
          <w:sz w:val="17"/>
          <w:szCs w:val="17"/>
        </w:rPr>
      </w:pPr>
      <w:r w:rsidRPr="006E2FE4">
        <w:rPr>
          <w:rFonts w:ascii="Times New Roman" w:hAnsi="Times New Roman" w:cs="Times New Roman"/>
          <w:sz w:val="17"/>
          <w:szCs w:val="17"/>
        </w:rPr>
        <w:t xml:space="preserve">4.7.  Управляющая организация вправе ежегодно индексировать тариф на содержание жилого помещения на величину, не превышающую уровень инфляции за предыдущий календарный год в соответствии с официальными данными Федеральной государственной службы статистики, если такой порядок изменения тарифа утвержден решением общего собрания собственников. При этом, в случае необходимости увеличить тариф на большую величину, чем уровень инфляции, управляющая </w:t>
      </w:r>
      <w:r w:rsidR="008814B6">
        <w:rPr>
          <w:rFonts w:ascii="Times New Roman" w:hAnsi="Times New Roman" w:cs="Times New Roman"/>
          <w:sz w:val="17"/>
          <w:szCs w:val="17"/>
        </w:rPr>
        <w:t>организация</w:t>
      </w:r>
      <w:r w:rsidRPr="006E2FE4">
        <w:rPr>
          <w:rFonts w:ascii="Times New Roman" w:hAnsi="Times New Roman" w:cs="Times New Roman"/>
          <w:sz w:val="17"/>
          <w:szCs w:val="17"/>
        </w:rPr>
        <w:t xml:space="preserve"> вправе раз в год предложить это изменение, для чего инициирует и проводит общее собрание собственников в соответствии со ст. 45 Жилищного кодекса. В случае отсутствия кворума увеличение тарифа на содержание жилого помещения не может превышать уровень инфляции за предыдущий календарный год, при этом тариф подлежит применению с даты протокола общего собрания собственников.</w:t>
      </w:r>
    </w:p>
    <w:p w14:paraId="1BE97289" w14:textId="1E868F16" w:rsidR="00A1003E" w:rsidRPr="00BB7B96" w:rsidRDefault="00A1003E" w:rsidP="00876789">
      <w:pPr>
        <w:shd w:val="clear" w:color="auto" w:fill="FFFFFF"/>
        <w:tabs>
          <w:tab w:val="left" w:pos="382"/>
        </w:tabs>
        <w:ind w:firstLine="0"/>
        <w:rPr>
          <w:rFonts w:ascii="Times New Roman" w:hAnsi="Times New Roman" w:cs="Times New Roman"/>
          <w:sz w:val="17"/>
          <w:szCs w:val="17"/>
        </w:rPr>
      </w:pPr>
      <w:r w:rsidRPr="00BB7B96">
        <w:rPr>
          <w:rFonts w:ascii="Times New Roman" w:hAnsi="Times New Roman" w:cs="Times New Roman"/>
          <w:spacing w:val="-4"/>
          <w:sz w:val="17"/>
          <w:szCs w:val="17"/>
        </w:rPr>
        <w:t xml:space="preserve">4.8. </w:t>
      </w:r>
      <w:r w:rsidRPr="00BB7B96">
        <w:rPr>
          <w:rFonts w:ascii="Times New Roman" w:hAnsi="Times New Roman" w:cs="Times New Roman"/>
          <w:sz w:val="17"/>
          <w:szCs w:val="17"/>
        </w:rPr>
        <w:t xml:space="preserve">В соответствии со ст. 158 ЖК РФ, если Собственники помещений в </w:t>
      </w:r>
      <w:r w:rsidR="00D61D78" w:rsidRPr="00BB7B96">
        <w:rPr>
          <w:rFonts w:ascii="Times New Roman" w:hAnsi="Times New Roman" w:cs="Times New Roman"/>
          <w:sz w:val="17"/>
          <w:szCs w:val="17"/>
        </w:rPr>
        <w:t>Д</w:t>
      </w:r>
      <w:r w:rsidRPr="00BB7B96">
        <w:rPr>
          <w:rFonts w:ascii="Times New Roman" w:hAnsi="Times New Roman" w:cs="Times New Roman"/>
          <w:sz w:val="17"/>
          <w:szCs w:val="17"/>
        </w:rPr>
        <w:t xml:space="preserve">оме на их </w:t>
      </w:r>
      <w:r w:rsidR="005B5533" w:rsidRPr="00BB7B96">
        <w:rPr>
          <w:rFonts w:ascii="Times New Roman" w:hAnsi="Times New Roman" w:cs="Times New Roman"/>
          <w:sz w:val="17"/>
          <w:szCs w:val="17"/>
        </w:rPr>
        <w:t xml:space="preserve">ежегодном </w:t>
      </w:r>
      <w:r w:rsidRPr="00BB7B96">
        <w:rPr>
          <w:rFonts w:ascii="Times New Roman" w:hAnsi="Times New Roman" w:cs="Times New Roman"/>
          <w:sz w:val="17"/>
          <w:szCs w:val="17"/>
        </w:rPr>
        <w:t>общем собрании не приняли решение об установлении размера платы за содержание жилого помещения</w:t>
      </w:r>
      <w:r w:rsidR="005B5533" w:rsidRPr="00BB7B96">
        <w:rPr>
          <w:rFonts w:ascii="Times New Roman" w:hAnsi="Times New Roman" w:cs="Times New Roman"/>
          <w:sz w:val="17"/>
          <w:szCs w:val="17"/>
        </w:rPr>
        <w:t>, предложенного Управляющей организацией, либо такое  общее собрание собственников Дома не набрало кворума</w:t>
      </w:r>
      <w:r w:rsidRPr="00BB7B96">
        <w:rPr>
          <w:rFonts w:ascii="Times New Roman" w:hAnsi="Times New Roman" w:cs="Times New Roman"/>
          <w:sz w:val="17"/>
          <w:szCs w:val="17"/>
        </w:rPr>
        <w:t xml:space="preserve">, размер </w:t>
      </w:r>
      <w:r w:rsidR="000118BF" w:rsidRPr="00BB7B96">
        <w:rPr>
          <w:rFonts w:ascii="Times New Roman" w:hAnsi="Times New Roman" w:cs="Times New Roman"/>
          <w:sz w:val="17"/>
          <w:szCs w:val="17"/>
        </w:rPr>
        <w:t xml:space="preserve"> платы за содержание помещения </w:t>
      </w:r>
      <w:r w:rsidRPr="00BB7B96">
        <w:rPr>
          <w:rFonts w:ascii="Times New Roman" w:hAnsi="Times New Roman" w:cs="Times New Roman"/>
          <w:sz w:val="17"/>
          <w:szCs w:val="17"/>
        </w:rPr>
        <w:t>устанавливается органом местного самоуправления, который ежегодно своим постановлением устанавливает тариф за содержание помещений многоквартирных домов различной категории, расположенных на территории муниципального образования</w:t>
      </w:r>
      <w:r w:rsidR="000118BF" w:rsidRPr="00BB7B96">
        <w:rPr>
          <w:rFonts w:ascii="Times New Roman" w:hAnsi="Times New Roman" w:cs="Times New Roman"/>
          <w:sz w:val="17"/>
          <w:szCs w:val="17"/>
        </w:rPr>
        <w:t xml:space="preserve"> и применяется с даты протокола общего собрания собственников</w:t>
      </w:r>
      <w:r w:rsidRPr="00BB7B96">
        <w:rPr>
          <w:rFonts w:ascii="Times New Roman" w:hAnsi="Times New Roman" w:cs="Times New Roman"/>
          <w:sz w:val="17"/>
          <w:szCs w:val="17"/>
        </w:rPr>
        <w:t xml:space="preserve">. </w:t>
      </w:r>
    </w:p>
    <w:p w14:paraId="65DBB1E8" w14:textId="77777777" w:rsidR="00A1003E" w:rsidRPr="00BB7B96" w:rsidRDefault="00A1003E" w:rsidP="00876789">
      <w:pPr>
        <w:shd w:val="clear" w:color="auto" w:fill="FFFFFF"/>
        <w:tabs>
          <w:tab w:val="left" w:pos="382"/>
        </w:tabs>
        <w:ind w:firstLine="0"/>
        <w:rPr>
          <w:rFonts w:ascii="Times New Roman" w:hAnsi="Times New Roman" w:cs="Times New Roman"/>
          <w:spacing w:val="-4"/>
          <w:sz w:val="17"/>
          <w:szCs w:val="17"/>
        </w:rPr>
      </w:pPr>
      <w:r w:rsidRPr="00BB7B96">
        <w:rPr>
          <w:rFonts w:ascii="Times New Roman" w:hAnsi="Times New Roman" w:cs="Times New Roman"/>
          <w:sz w:val="17"/>
          <w:szCs w:val="17"/>
        </w:rPr>
        <w:t>4.9. Решение общего собрания собственников помещений о не утверждении нового размера платы за содержание жилого помещения  может являться основанием для одностороннего отказа Управляющей организацией от исполнения настоящего Договора.</w:t>
      </w:r>
    </w:p>
    <w:p w14:paraId="3844FDB4" w14:textId="709C7BDE" w:rsidR="00A1003E" w:rsidRPr="00BB7B96" w:rsidRDefault="00A1003E" w:rsidP="00876789">
      <w:pPr>
        <w:widowControl/>
        <w:ind w:firstLine="0"/>
        <w:outlineLvl w:val="1"/>
        <w:rPr>
          <w:rFonts w:ascii="Times New Roman" w:hAnsi="Times New Roman" w:cs="Times New Roman"/>
          <w:sz w:val="17"/>
          <w:szCs w:val="17"/>
        </w:rPr>
      </w:pPr>
      <w:r w:rsidRPr="00BB7B96">
        <w:rPr>
          <w:rFonts w:ascii="Times New Roman" w:hAnsi="Times New Roman" w:cs="Times New Roman"/>
          <w:sz w:val="17"/>
          <w:szCs w:val="17"/>
        </w:rPr>
        <w:t xml:space="preserve">4.10. В случае принятия решения о выборе иной управляющей организации или об изменении способа управления </w:t>
      </w:r>
      <w:r w:rsidR="00D61D78" w:rsidRPr="00BB7B96">
        <w:rPr>
          <w:rFonts w:ascii="Times New Roman" w:hAnsi="Times New Roman" w:cs="Times New Roman"/>
          <w:sz w:val="17"/>
          <w:szCs w:val="17"/>
        </w:rPr>
        <w:t>Д</w:t>
      </w:r>
      <w:r w:rsidRPr="00BB7B96">
        <w:rPr>
          <w:rFonts w:ascii="Times New Roman" w:hAnsi="Times New Roman" w:cs="Times New Roman"/>
          <w:sz w:val="17"/>
          <w:szCs w:val="17"/>
        </w:rPr>
        <w:t xml:space="preserve">омом и предоставлении в Управляющую организацию </w:t>
      </w:r>
      <w:r w:rsidR="00D61D78" w:rsidRPr="00BB7B96">
        <w:rPr>
          <w:rFonts w:ascii="Times New Roman" w:hAnsi="Times New Roman" w:cs="Times New Roman"/>
          <w:sz w:val="17"/>
          <w:szCs w:val="17"/>
        </w:rPr>
        <w:t xml:space="preserve">протокола </w:t>
      </w:r>
      <w:r w:rsidRPr="00BB7B96">
        <w:rPr>
          <w:rFonts w:ascii="Times New Roman" w:hAnsi="Times New Roman" w:cs="Times New Roman"/>
          <w:sz w:val="17"/>
          <w:szCs w:val="17"/>
        </w:rPr>
        <w:t>общего собрания собственников, проведенного в соответствии с действующим законодательством, тариф на содержание жилого помещения, предложенный Управляющей организацией, применяется до момента фактического принятия Дома в управление вновь выбранной управляющей организацией, товариществом собственников жилья либо жилищным кооперативом или иным специализированным потребительским кооперативом</w:t>
      </w:r>
      <w:r w:rsidR="00F61E72" w:rsidRPr="00BB7B96">
        <w:rPr>
          <w:rFonts w:ascii="Times New Roman" w:hAnsi="Times New Roman" w:cs="Times New Roman"/>
          <w:sz w:val="17"/>
          <w:szCs w:val="17"/>
        </w:rPr>
        <w:t>.</w:t>
      </w:r>
      <w:r w:rsidRPr="00BB7B96">
        <w:rPr>
          <w:rFonts w:ascii="Times New Roman" w:hAnsi="Times New Roman" w:cs="Times New Roman"/>
          <w:sz w:val="17"/>
          <w:szCs w:val="17"/>
        </w:rPr>
        <w:t>.</w:t>
      </w:r>
    </w:p>
    <w:p w14:paraId="49C5B5DC" w14:textId="77777777" w:rsidR="00A1003E" w:rsidRPr="00BB7B96" w:rsidRDefault="00A1003E" w:rsidP="00876789">
      <w:pPr>
        <w:shd w:val="clear" w:color="auto" w:fill="FFFFFF"/>
        <w:tabs>
          <w:tab w:val="left" w:pos="382"/>
        </w:tabs>
        <w:spacing w:before="7"/>
        <w:ind w:firstLine="0"/>
        <w:rPr>
          <w:rFonts w:ascii="Times New Roman" w:hAnsi="Times New Roman" w:cs="Times New Roman"/>
          <w:spacing w:val="-5"/>
          <w:sz w:val="17"/>
          <w:szCs w:val="17"/>
        </w:rPr>
      </w:pPr>
      <w:r w:rsidRPr="00BB7B96">
        <w:rPr>
          <w:rFonts w:ascii="Times New Roman" w:hAnsi="Times New Roman" w:cs="Times New Roman"/>
          <w:spacing w:val="-3"/>
          <w:sz w:val="17"/>
          <w:szCs w:val="17"/>
        </w:rPr>
        <w:t xml:space="preserve">4.11. Оплата работ и услуг по настоящему Договору, осуществляется Собственником до </w:t>
      </w:r>
      <w:r w:rsidRPr="00BB7B96">
        <w:rPr>
          <w:rFonts w:ascii="Times New Roman" w:hAnsi="Times New Roman" w:cs="Times New Roman"/>
          <w:spacing w:val="-4"/>
          <w:sz w:val="17"/>
          <w:szCs w:val="17"/>
        </w:rPr>
        <w:t>10 числа месяца, следующего за расчетным,</w:t>
      </w:r>
      <w:r w:rsidRPr="00BB7B96">
        <w:rPr>
          <w:rFonts w:ascii="Times New Roman" w:hAnsi="Times New Roman" w:cs="Times New Roman"/>
          <w:spacing w:val="-3"/>
          <w:sz w:val="17"/>
          <w:szCs w:val="17"/>
        </w:rPr>
        <w:t xml:space="preserve"> путем перечисления денежных средств на </w:t>
      </w:r>
      <w:r w:rsidRPr="00BB7B96">
        <w:rPr>
          <w:rFonts w:ascii="Times New Roman" w:hAnsi="Times New Roman" w:cs="Times New Roman"/>
          <w:spacing w:val="-2"/>
          <w:sz w:val="17"/>
          <w:szCs w:val="17"/>
        </w:rPr>
        <w:t>расчетный счет Управляющей организации на основании выставляемого Управляющей организацией платёжного документа, в котором</w:t>
      </w:r>
      <w:r w:rsidRPr="00BB7B96">
        <w:rPr>
          <w:rFonts w:ascii="Times New Roman" w:hAnsi="Times New Roman" w:cs="Times New Roman"/>
          <w:spacing w:val="-5"/>
          <w:sz w:val="17"/>
          <w:szCs w:val="17"/>
        </w:rPr>
        <w:t xml:space="preserve"> указываются:</w:t>
      </w:r>
    </w:p>
    <w:p w14:paraId="40DEA019" w14:textId="77777777" w:rsidR="00A1003E" w:rsidRDefault="00A1003E" w:rsidP="00876789">
      <w:pPr>
        <w:shd w:val="clear" w:color="auto" w:fill="FFFFFF"/>
        <w:tabs>
          <w:tab w:val="left" w:pos="382"/>
        </w:tabs>
        <w:spacing w:before="7"/>
        <w:ind w:firstLine="0"/>
        <w:rPr>
          <w:rFonts w:ascii="Times New Roman" w:hAnsi="Times New Roman" w:cs="Times New Roman"/>
          <w:spacing w:val="-5"/>
          <w:sz w:val="17"/>
          <w:szCs w:val="17"/>
        </w:rPr>
      </w:pPr>
      <w:r w:rsidRPr="00BB7B96">
        <w:rPr>
          <w:rFonts w:ascii="Times New Roman" w:hAnsi="Times New Roman" w:cs="Times New Roman"/>
          <w:spacing w:val="-5"/>
          <w:sz w:val="17"/>
          <w:szCs w:val="17"/>
        </w:rPr>
        <w:t>– размер платы за услуги по содержанию жилого помещения;</w:t>
      </w:r>
    </w:p>
    <w:p w14:paraId="329A5880" w14:textId="77777777" w:rsidR="00B762CF" w:rsidRPr="00BB7B96" w:rsidRDefault="00B762CF" w:rsidP="00876789">
      <w:pPr>
        <w:shd w:val="clear" w:color="auto" w:fill="FFFFFF"/>
        <w:tabs>
          <w:tab w:val="left" w:pos="382"/>
        </w:tabs>
        <w:spacing w:before="7"/>
        <w:ind w:firstLine="0"/>
        <w:rPr>
          <w:rFonts w:ascii="Times New Roman" w:hAnsi="Times New Roman" w:cs="Times New Roman"/>
          <w:spacing w:val="-5"/>
          <w:sz w:val="17"/>
          <w:szCs w:val="17"/>
        </w:rPr>
      </w:pPr>
    </w:p>
    <w:p w14:paraId="37B0BD7E" w14:textId="77777777" w:rsidR="00A1003E" w:rsidRPr="00BB7B96" w:rsidRDefault="00A1003E" w:rsidP="00876789">
      <w:pPr>
        <w:shd w:val="clear" w:color="auto" w:fill="FFFFFF"/>
        <w:tabs>
          <w:tab w:val="left" w:pos="382"/>
        </w:tabs>
        <w:spacing w:before="7"/>
        <w:ind w:firstLine="0"/>
        <w:rPr>
          <w:rFonts w:ascii="Times New Roman" w:hAnsi="Times New Roman" w:cs="Times New Roman"/>
          <w:spacing w:val="-2"/>
          <w:sz w:val="17"/>
          <w:szCs w:val="17"/>
        </w:rPr>
      </w:pPr>
      <w:r w:rsidRPr="00BB7B96">
        <w:rPr>
          <w:rFonts w:ascii="Times New Roman" w:hAnsi="Times New Roman" w:cs="Times New Roman"/>
          <w:spacing w:val="-5"/>
          <w:sz w:val="17"/>
          <w:szCs w:val="17"/>
        </w:rPr>
        <w:lastRenderedPageBreak/>
        <w:t xml:space="preserve">– размер платы за </w:t>
      </w:r>
      <w:r w:rsidRPr="00BB7B96">
        <w:rPr>
          <w:rFonts w:ascii="Times New Roman" w:hAnsi="Times New Roman" w:cs="Times New Roman"/>
          <w:spacing w:val="-2"/>
          <w:sz w:val="17"/>
          <w:szCs w:val="17"/>
        </w:rPr>
        <w:t>коммунальные услуги;</w:t>
      </w:r>
    </w:p>
    <w:p w14:paraId="12625F85" w14:textId="77777777" w:rsidR="00A1003E" w:rsidRPr="00BB7B96" w:rsidRDefault="00A1003E" w:rsidP="00876789">
      <w:pPr>
        <w:shd w:val="clear" w:color="auto" w:fill="FFFFFF"/>
        <w:tabs>
          <w:tab w:val="left" w:pos="382"/>
        </w:tabs>
        <w:spacing w:before="7"/>
        <w:ind w:firstLine="0"/>
        <w:rPr>
          <w:rFonts w:ascii="Times New Roman" w:hAnsi="Times New Roman" w:cs="Times New Roman"/>
          <w:spacing w:val="-5"/>
          <w:sz w:val="17"/>
          <w:szCs w:val="17"/>
        </w:rPr>
      </w:pPr>
      <w:r w:rsidRPr="00BB7B96">
        <w:rPr>
          <w:rFonts w:ascii="Times New Roman" w:hAnsi="Times New Roman" w:cs="Times New Roman"/>
          <w:spacing w:val="-2"/>
          <w:sz w:val="17"/>
          <w:szCs w:val="17"/>
        </w:rPr>
        <w:t xml:space="preserve">– сумма задолженности Собственника за предыдущие </w:t>
      </w:r>
      <w:r w:rsidRPr="00BB7B96">
        <w:rPr>
          <w:rFonts w:ascii="Times New Roman" w:hAnsi="Times New Roman" w:cs="Times New Roman"/>
          <w:spacing w:val="-5"/>
          <w:sz w:val="17"/>
          <w:szCs w:val="17"/>
        </w:rPr>
        <w:t>периоды;</w:t>
      </w:r>
    </w:p>
    <w:p w14:paraId="62F73580" w14:textId="77777777" w:rsidR="00A1003E" w:rsidRPr="00BB7B96" w:rsidRDefault="00A1003E" w:rsidP="00876789">
      <w:pPr>
        <w:shd w:val="clear" w:color="auto" w:fill="FFFFFF"/>
        <w:tabs>
          <w:tab w:val="left" w:pos="382"/>
        </w:tabs>
        <w:spacing w:before="7"/>
        <w:ind w:firstLine="0"/>
        <w:rPr>
          <w:rFonts w:ascii="Times New Roman" w:hAnsi="Times New Roman" w:cs="Times New Roman"/>
          <w:spacing w:val="-5"/>
          <w:sz w:val="17"/>
          <w:szCs w:val="17"/>
        </w:rPr>
      </w:pPr>
      <w:r w:rsidRPr="00BB7B96">
        <w:rPr>
          <w:rFonts w:ascii="Times New Roman" w:hAnsi="Times New Roman" w:cs="Times New Roman"/>
          <w:spacing w:val="-5"/>
          <w:sz w:val="17"/>
          <w:szCs w:val="17"/>
        </w:rPr>
        <w:t>– сумма пени, определенная  в соответствии с условиями раздела 5 настоящего Договора.</w:t>
      </w:r>
    </w:p>
    <w:p w14:paraId="40CC5494" w14:textId="77777777" w:rsidR="00A1003E" w:rsidRPr="00BB7B96" w:rsidRDefault="00A1003E" w:rsidP="00876789">
      <w:pPr>
        <w:shd w:val="clear" w:color="auto" w:fill="FFFFFF"/>
        <w:tabs>
          <w:tab w:val="left" w:pos="382"/>
        </w:tabs>
        <w:spacing w:before="7"/>
        <w:ind w:firstLine="0"/>
        <w:rPr>
          <w:rFonts w:ascii="Times New Roman" w:hAnsi="Times New Roman" w:cs="Times New Roman"/>
          <w:color w:val="000000"/>
          <w:spacing w:val="-4"/>
          <w:sz w:val="17"/>
          <w:szCs w:val="17"/>
        </w:rPr>
      </w:pPr>
      <w:r w:rsidRPr="00BB7B96">
        <w:rPr>
          <w:rFonts w:ascii="Times New Roman" w:hAnsi="Times New Roman" w:cs="Times New Roman"/>
          <w:spacing w:val="-5"/>
          <w:sz w:val="17"/>
          <w:szCs w:val="17"/>
        </w:rPr>
        <w:t xml:space="preserve">В платежном документе может размещаться </w:t>
      </w:r>
      <w:r w:rsidRPr="00BB7B96">
        <w:rPr>
          <w:rFonts w:ascii="Times New Roman" w:hAnsi="Times New Roman" w:cs="Times New Roman"/>
          <w:color w:val="000000"/>
          <w:spacing w:val="-4"/>
          <w:sz w:val="17"/>
          <w:szCs w:val="17"/>
        </w:rPr>
        <w:t>иная дополнительная информация, связанная с исполнением Управляющей организацией своих обязательств по настоящему Договору, а также стоимость дополнительных услуг, оказанных Управляющей организацией и  оплачиваемых Собственником дополнительно к цене настоящего Договора. В платежном документе может быть указан взнос на проведение капитального ремонта в соответствии с требованиями Жилищного кодекса РФ.</w:t>
      </w:r>
    </w:p>
    <w:p w14:paraId="79D58CE0" w14:textId="77777777" w:rsidR="00A1003E" w:rsidRPr="00BB7B96" w:rsidRDefault="00A1003E" w:rsidP="00876789">
      <w:pPr>
        <w:ind w:firstLine="0"/>
        <w:rPr>
          <w:rFonts w:ascii="Times New Roman" w:hAnsi="Times New Roman" w:cs="Times New Roman"/>
          <w:color w:val="000000"/>
          <w:spacing w:val="-4"/>
          <w:sz w:val="17"/>
          <w:szCs w:val="17"/>
        </w:rPr>
      </w:pPr>
      <w:r w:rsidRPr="00BB7B96">
        <w:rPr>
          <w:rFonts w:ascii="Times New Roman" w:hAnsi="Times New Roman" w:cs="Times New Roman"/>
          <w:color w:val="000000"/>
          <w:spacing w:val="-4"/>
          <w:sz w:val="17"/>
          <w:szCs w:val="17"/>
        </w:rPr>
        <w:t>4.12. В случае, если Собственник, по не зависящим от него причинам в установленный настоящим Договором срок, не получил платежный документ, он обязан самостоятельно получить его в бухгалтерии Управляющей организации либо распечатать его из личного кабинета и оплатить до 10 числа месяца, следующего за расчетным.</w:t>
      </w:r>
    </w:p>
    <w:p w14:paraId="108A68C9" w14:textId="3E48F606" w:rsidR="00A1003E" w:rsidRPr="00BB7B96" w:rsidRDefault="00A1003E" w:rsidP="00876789">
      <w:pPr>
        <w:widowControl/>
        <w:ind w:firstLine="0"/>
        <w:rPr>
          <w:rFonts w:ascii="Times New Roman" w:hAnsi="Times New Roman" w:cs="Times New Roman"/>
          <w:spacing w:val="-4"/>
          <w:sz w:val="17"/>
          <w:szCs w:val="17"/>
        </w:rPr>
      </w:pPr>
      <w:r w:rsidRPr="00BB7B96">
        <w:rPr>
          <w:rFonts w:ascii="Times New Roman" w:hAnsi="Times New Roman" w:cs="Times New Roman"/>
          <w:color w:val="000000"/>
          <w:spacing w:val="-4"/>
          <w:sz w:val="17"/>
          <w:szCs w:val="17"/>
        </w:rPr>
        <w:t xml:space="preserve">4.13. В случае непредставления Собственником, на котором лежит обязанность по передаче Управляющей </w:t>
      </w:r>
      <w:r w:rsidR="00F61E72" w:rsidRPr="00BB7B96">
        <w:rPr>
          <w:rFonts w:ascii="Times New Roman" w:hAnsi="Times New Roman" w:cs="Times New Roman"/>
          <w:color w:val="000000"/>
          <w:spacing w:val="-4"/>
          <w:sz w:val="17"/>
          <w:szCs w:val="17"/>
        </w:rPr>
        <w:t xml:space="preserve">организации </w:t>
      </w:r>
      <w:r w:rsidRPr="00BB7B96">
        <w:rPr>
          <w:rFonts w:ascii="Times New Roman" w:hAnsi="Times New Roman" w:cs="Times New Roman"/>
          <w:color w:val="000000"/>
          <w:spacing w:val="-4"/>
          <w:sz w:val="17"/>
          <w:szCs w:val="17"/>
        </w:rPr>
        <w:t xml:space="preserve">показаний индивидуального, общего (квартирного), комнатного прибора учета за расчетный период, таких показаний в установленные настоящим Договором сроки плата за коммунальную услугу, предоставленную Собственнику в жилом или нежилом помещении за расчетный период, определяется в соответствии с требованиями  жилищного законодательства и </w:t>
      </w:r>
      <w:r w:rsidRPr="00BB7B96">
        <w:rPr>
          <w:rFonts w:ascii="Times New Roman" w:hAnsi="Times New Roman" w:cs="Times New Roman"/>
          <w:spacing w:val="-4"/>
          <w:sz w:val="17"/>
          <w:szCs w:val="17"/>
        </w:rPr>
        <w:t>с Правилами предоставления коммунальных услуг,  утвержденными Правительством РФ.</w:t>
      </w:r>
    </w:p>
    <w:p w14:paraId="28E2A0CA" w14:textId="77777777" w:rsidR="00A1003E" w:rsidRPr="00BB7B96" w:rsidRDefault="00A1003E" w:rsidP="00876789">
      <w:pPr>
        <w:widowControl/>
        <w:ind w:firstLine="0"/>
        <w:rPr>
          <w:rFonts w:ascii="Times New Roman" w:hAnsi="Times New Roman" w:cs="Times New Roman"/>
          <w:color w:val="000000"/>
          <w:spacing w:val="-4"/>
          <w:sz w:val="17"/>
          <w:szCs w:val="17"/>
        </w:rPr>
      </w:pPr>
      <w:r w:rsidRPr="00BB7B96">
        <w:rPr>
          <w:rFonts w:ascii="Times New Roman" w:hAnsi="Times New Roman" w:cs="Times New Roman"/>
          <w:color w:val="000000"/>
          <w:spacing w:val="-4"/>
          <w:sz w:val="17"/>
          <w:szCs w:val="17"/>
        </w:rPr>
        <w:t>4.14. По истечении указанного в п.4.13. предельного количества расчетных периодов, за которые плата за коммунальную услугу рассчитывается в соответствии с действующим законодательством, расчет платы за коммунальную услугу производится исходя из норматива потребления коммунальных услуг.</w:t>
      </w:r>
    </w:p>
    <w:p w14:paraId="193F40F3" w14:textId="77777777" w:rsidR="00A1003E" w:rsidRPr="00BB7B96" w:rsidRDefault="00A1003E" w:rsidP="00876789">
      <w:pPr>
        <w:widowControl/>
        <w:ind w:firstLine="0"/>
        <w:rPr>
          <w:rFonts w:ascii="Times New Roman" w:hAnsi="Times New Roman" w:cs="Times New Roman"/>
          <w:sz w:val="17"/>
          <w:szCs w:val="17"/>
        </w:rPr>
      </w:pPr>
      <w:r w:rsidRPr="00BB7B96">
        <w:rPr>
          <w:rFonts w:ascii="Times New Roman" w:hAnsi="Times New Roman" w:cs="Times New Roman"/>
          <w:color w:val="000000"/>
          <w:spacing w:val="-4"/>
          <w:sz w:val="17"/>
          <w:szCs w:val="17"/>
        </w:rPr>
        <w:t>4.15. Не использование помещений Собственником не является</w:t>
      </w:r>
      <w:r w:rsidRPr="00BB7B96">
        <w:rPr>
          <w:rFonts w:ascii="Times New Roman" w:hAnsi="Times New Roman" w:cs="Times New Roman"/>
          <w:sz w:val="17"/>
          <w:szCs w:val="17"/>
        </w:rPr>
        <w:t xml:space="preserve"> основанием невнесения платы за содержание жилого помещения, а также за коммунальные </w:t>
      </w:r>
      <w:r w:rsidR="00F61E72" w:rsidRPr="00BB7B96">
        <w:rPr>
          <w:rFonts w:ascii="Times New Roman" w:hAnsi="Times New Roman" w:cs="Times New Roman"/>
          <w:sz w:val="17"/>
          <w:szCs w:val="17"/>
        </w:rPr>
        <w:t xml:space="preserve">и дополнительные </w:t>
      </w:r>
      <w:r w:rsidRPr="00BB7B96">
        <w:rPr>
          <w:rFonts w:ascii="Times New Roman" w:hAnsi="Times New Roman" w:cs="Times New Roman"/>
          <w:sz w:val="17"/>
          <w:szCs w:val="17"/>
        </w:rPr>
        <w:t>услуги.</w:t>
      </w:r>
    </w:p>
    <w:p w14:paraId="2AAB5C68" w14:textId="206F64BE" w:rsidR="00A1003E" w:rsidRPr="00BB7B96" w:rsidRDefault="00A1003E" w:rsidP="00876789">
      <w:pPr>
        <w:ind w:firstLine="0"/>
        <w:rPr>
          <w:rFonts w:ascii="Times New Roman" w:hAnsi="Times New Roman" w:cs="Times New Roman"/>
          <w:sz w:val="17"/>
          <w:szCs w:val="17"/>
        </w:rPr>
      </w:pPr>
      <w:bookmarkStart w:id="50" w:name="sub_2414"/>
      <w:r w:rsidRPr="00BB7B96">
        <w:rPr>
          <w:rFonts w:ascii="Times New Roman" w:hAnsi="Times New Roman" w:cs="Times New Roman"/>
          <w:sz w:val="17"/>
          <w:szCs w:val="17"/>
        </w:rPr>
        <w:t xml:space="preserve">4.16. Капитальный ремонт общего имущества в </w:t>
      </w:r>
      <w:r w:rsidR="00F61E72" w:rsidRPr="00BB7B96">
        <w:rPr>
          <w:rFonts w:ascii="Times New Roman" w:hAnsi="Times New Roman" w:cs="Times New Roman"/>
          <w:sz w:val="17"/>
          <w:szCs w:val="17"/>
        </w:rPr>
        <w:t>Д</w:t>
      </w:r>
      <w:r w:rsidRPr="00BB7B96">
        <w:rPr>
          <w:rFonts w:ascii="Times New Roman" w:hAnsi="Times New Roman" w:cs="Times New Roman"/>
          <w:sz w:val="17"/>
          <w:szCs w:val="17"/>
        </w:rPr>
        <w:t>оме</w:t>
      </w:r>
      <w:bookmarkEnd w:id="50"/>
      <w:r w:rsidRPr="00BB7B96">
        <w:rPr>
          <w:rFonts w:ascii="Times New Roman" w:hAnsi="Times New Roman" w:cs="Times New Roman"/>
          <w:sz w:val="17"/>
          <w:szCs w:val="17"/>
        </w:rPr>
        <w:t xml:space="preserve"> проводится в соответствии с требованиями Жилищного кодекса РФ, по отдельному договору на основании решения общего собрания собственников Дома о проведении капитального ремонта и оплате расходов на капитальный ремонт.</w:t>
      </w:r>
    </w:p>
    <w:p w14:paraId="0B04C91E" w14:textId="77777777" w:rsidR="00A1003E" w:rsidRPr="00BB7B96" w:rsidRDefault="00A1003E" w:rsidP="00876789">
      <w:pPr>
        <w:shd w:val="clear" w:color="auto" w:fill="FFFFFF"/>
        <w:tabs>
          <w:tab w:val="left" w:pos="382"/>
        </w:tabs>
        <w:ind w:firstLine="0"/>
        <w:rPr>
          <w:rFonts w:ascii="Times New Roman" w:hAnsi="Times New Roman" w:cs="Times New Roman"/>
          <w:spacing w:val="-7"/>
          <w:sz w:val="17"/>
          <w:szCs w:val="17"/>
        </w:rPr>
      </w:pPr>
      <w:bookmarkStart w:id="51" w:name="sub_2416"/>
      <w:r w:rsidRPr="00BB7B96">
        <w:rPr>
          <w:rFonts w:ascii="Times New Roman" w:hAnsi="Times New Roman" w:cs="Times New Roman"/>
          <w:spacing w:val="-3"/>
          <w:sz w:val="17"/>
          <w:szCs w:val="17"/>
        </w:rPr>
        <w:t xml:space="preserve">4.17. Льготы по оплате услуг, являющихся предметом Договора, предоставляются в соответствии с действующим </w:t>
      </w:r>
      <w:r w:rsidRPr="00BB7B96">
        <w:rPr>
          <w:rFonts w:ascii="Times New Roman" w:hAnsi="Times New Roman" w:cs="Times New Roman"/>
          <w:spacing w:val="-6"/>
          <w:sz w:val="17"/>
          <w:szCs w:val="17"/>
        </w:rPr>
        <w:t>законодательством.</w:t>
      </w:r>
    </w:p>
    <w:p w14:paraId="51A43460" w14:textId="65BB621C" w:rsidR="00A1003E" w:rsidRPr="00BB7B96" w:rsidRDefault="00A1003E" w:rsidP="00876789">
      <w:pPr>
        <w:shd w:val="clear" w:color="auto" w:fill="FFFFFF"/>
        <w:tabs>
          <w:tab w:val="left" w:pos="382"/>
        </w:tabs>
        <w:ind w:firstLine="0"/>
        <w:rPr>
          <w:rFonts w:ascii="Times New Roman" w:hAnsi="Times New Roman" w:cs="Times New Roman"/>
          <w:spacing w:val="-7"/>
          <w:sz w:val="17"/>
          <w:szCs w:val="17"/>
        </w:rPr>
      </w:pPr>
      <w:r w:rsidRPr="00BB7B96">
        <w:rPr>
          <w:rFonts w:ascii="Times New Roman" w:hAnsi="Times New Roman" w:cs="Times New Roman"/>
          <w:spacing w:val="-5"/>
          <w:sz w:val="17"/>
          <w:szCs w:val="17"/>
        </w:rPr>
        <w:t xml:space="preserve">4.18. Собственники вправе </w:t>
      </w:r>
      <w:r w:rsidRPr="00BB7B96">
        <w:rPr>
          <w:rFonts w:ascii="Times New Roman" w:hAnsi="Times New Roman" w:cs="Times New Roman"/>
          <w:spacing w:val="-3"/>
          <w:sz w:val="17"/>
          <w:szCs w:val="17"/>
        </w:rPr>
        <w:t xml:space="preserve">на общем собрании определить дополнительный объем работ (услуг) не предусмотренных Договором, сроки начала проведения работ, стоимость </w:t>
      </w:r>
      <w:r w:rsidRPr="00BB7B96">
        <w:rPr>
          <w:rFonts w:ascii="Times New Roman" w:hAnsi="Times New Roman" w:cs="Times New Roman"/>
          <w:spacing w:val="-6"/>
          <w:sz w:val="17"/>
          <w:szCs w:val="17"/>
        </w:rPr>
        <w:t xml:space="preserve">работ (услуг) и оплачивать их дополнительно. Размер платежа для Собственника рассчитывается пропорционально доле </w:t>
      </w:r>
      <w:r w:rsidRPr="00BB7B96">
        <w:rPr>
          <w:rFonts w:ascii="Times New Roman" w:hAnsi="Times New Roman" w:cs="Times New Roman"/>
          <w:spacing w:val="1"/>
          <w:sz w:val="17"/>
          <w:szCs w:val="17"/>
        </w:rPr>
        <w:t xml:space="preserve">собственности в общем имуществе Дома или в ином порядке, установленном общим собранием собственников помещений в </w:t>
      </w:r>
      <w:r w:rsidR="00F824C3" w:rsidRPr="00BB7B96">
        <w:rPr>
          <w:rFonts w:ascii="Times New Roman" w:hAnsi="Times New Roman" w:cs="Times New Roman"/>
          <w:spacing w:val="1"/>
          <w:sz w:val="17"/>
          <w:szCs w:val="17"/>
        </w:rPr>
        <w:t>Д</w:t>
      </w:r>
      <w:r w:rsidRPr="00BB7B96">
        <w:rPr>
          <w:rFonts w:ascii="Times New Roman" w:hAnsi="Times New Roman" w:cs="Times New Roman"/>
          <w:spacing w:val="1"/>
          <w:sz w:val="17"/>
          <w:szCs w:val="17"/>
        </w:rPr>
        <w:t xml:space="preserve">оме. Оплата в данном случае производится </w:t>
      </w:r>
      <w:r w:rsidRPr="00BB7B96">
        <w:rPr>
          <w:rFonts w:ascii="Times New Roman" w:hAnsi="Times New Roman" w:cs="Times New Roman"/>
          <w:spacing w:val="-3"/>
          <w:sz w:val="17"/>
          <w:szCs w:val="17"/>
        </w:rPr>
        <w:t xml:space="preserve">Собственником в соответствии с выставленным Управляющей организацией платёжным документом, в котором должно </w:t>
      </w:r>
      <w:r w:rsidRPr="00BB7B96">
        <w:rPr>
          <w:rFonts w:ascii="Times New Roman" w:hAnsi="Times New Roman" w:cs="Times New Roman"/>
          <w:spacing w:val="-1"/>
          <w:sz w:val="17"/>
          <w:szCs w:val="17"/>
        </w:rPr>
        <w:t xml:space="preserve">быть указано наименование дополнительных работ и их стоимость. </w:t>
      </w:r>
    </w:p>
    <w:p w14:paraId="237A34B9" w14:textId="77777777" w:rsidR="00A1003E" w:rsidRPr="00BB7B96" w:rsidRDefault="00A1003E" w:rsidP="00876789">
      <w:pPr>
        <w:widowControl/>
        <w:ind w:firstLine="0"/>
        <w:rPr>
          <w:rFonts w:ascii="Times New Roman" w:hAnsi="Times New Roman" w:cs="Times New Roman"/>
          <w:sz w:val="17"/>
          <w:szCs w:val="17"/>
        </w:rPr>
      </w:pPr>
      <w:r w:rsidRPr="00BB7B96">
        <w:rPr>
          <w:rFonts w:ascii="Times New Roman" w:hAnsi="Times New Roman" w:cs="Times New Roman"/>
          <w:sz w:val="17"/>
          <w:szCs w:val="17"/>
        </w:rPr>
        <w:t>4.19. Стоимость дополнительных услуг, предоставляемых Управляющей организацией и указанных в п. 3.2.15, 3.3.17, 4.16, 4.18 не входит в Цену Договора и оплачивается Собственником дополнительно.</w:t>
      </w:r>
    </w:p>
    <w:p w14:paraId="22455BA0" w14:textId="77777777" w:rsidR="00A1003E" w:rsidRPr="00BB7B96" w:rsidRDefault="00A1003E" w:rsidP="00876789">
      <w:pPr>
        <w:ind w:firstLine="0"/>
        <w:rPr>
          <w:rFonts w:ascii="Times New Roman" w:hAnsi="Times New Roman" w:cs="Times New Roman"/>
          <w:sz w:val="17"/>
          <w:szCs w:val="17"/>
        </w:rPr>
      </w:pPr>
      <w:r w:rsidRPr="00BB7B96">
        <w:rPr>
          <w:rFonts w:ascii="Times New Roman" w:hAnsi="Times New Roman" w:cs="Times New Roman"/>
          <w:sz w:val="17"/>
          <w:szCs w:val="17"/>
        </w:rPr>
        <w:t>4.20. Услуги Управляющей организации, не предусмотренные настоящим</w:t>
      </w:r>
      <w:bookmarkEnd w:id="51"/>
      <w:r w:rsidRPr="00BB7B96">
        <w:rPr>
          <w:rFonts w:ascii="Times New Roman" w:hAnsi="Times New Roman" w:cs="Times New Roman"/>
          <w:sz w:val="17"/>
          <w:szCs w:val="17"/>
        </w:rPr>
        <w:t xml:space="preserve"> Договором, выполняются за отдельную плату, установленную Управляющей организацией.</w:t>
      </w:r>
      <w:bookmarkStart w:id="52" w:name="sub_2415"/>
    </w:p>
    <w:p w14:paraId="59D8C85D" w14:textId="77777777" w:rsidR="00A1003E" w:rsidRPr="00BB7B96" w:rsidRDefault="00A1003E" w:rsidP="00876789">
      <w:pPr>
        <w:ind w:firstLine="0"/>
        <w:rPr>
          <w:rFonts w:ascii="Times New Roman" w:hAnsi="Times New Roman" w:cs="Times New Roman"/>
          <w:sz w:val="17"/>
          <w:szCs w:val="17"/>
        </w:rPr>
      </w:pPr>
      <w:r w:rsidRPr="00BB7B96">
        <w:rPr>
          <w:rFonts w:ascii="Times New Roman" w:hAnsi="Times New Roman" w:cs="Times New Roman"/>
          <w:sz w:val="17"/>
          <w:szCs w:val="17"/>
        </w:rPr>
        <w:t>4.21. Очередность погашения требований по денежным обязательствам</w:t>
      </w:r>
      <w:bookmarkEnd w:id="52"/>
      <w:r w:rsidRPr="00BB7B96">
        <w:rPr>
          <w:rFonts w:ascii="Times New Roman" w:hAnsi="Times New Roman" w:cs="Times New Roman"/>
          <w:sz w:val="17"/>
          <w:szCs w:val="17"/>
        </w:rPr>
        <w:t xml:space="preserve"> Собственника перед Управляющей организацией определяется в соответствии с законодательством РФ.</w:t>
      </w:r>
    </w:p>
    <w:p w14:paraId="6C8B7D50" w14:textId="77777777" w:rsidR="005B60A2" w:rsidRPr="00BB7B96" w:rsidRDefault="005B60A2" w:rsidP="00876789">
      <w:pPr>
        <w:pStyle w:val="1"/>
        <w:spacing w:after="0"/>
        <w:rPr>
          <w:rFonts w:ascii="Times New Roman" w:hAnsi="Times New Roman" w:cs="Times New Roman"/>
          <w:color w:val="auto"/>
          <w:sz w:val="17"/>
          <w:szCs w:val="17"/>
        </w:rPr>
      </w:pPr>
      <w:r w:rsidRPr="00BB7B96">
        <w:rPr>
          <w:rFonts w:ascii="Times New Roman" w:hAnsi="Times New Roman" w:cs="Times New Roman"/>
          <w:color w:val="auto"/>
          <w:sz w:val="17"/>
          <w:szCs w:val="17"/>
        </w:rPr>
        <w:t>5. Ответственность Сторон</w:t>
      </w:r>
    </w:p>
    <w:p w14:paraId="3E53449F" w14:textId="77777777" w:rsidR="005B60A2" w:rsidRPr="00BB7B96" w:rsidRDefault="005B60A2" w:rsidP="00876789">
      <w:pPr>
        <w:pStyle w:val="af4"/>
        <w:rPr>
          <w:rFonts w:ascii="Times New Roman" w:hAnsi="Times New Roman" w:cs="Times New Roman"/>
          <w:sz w:val="17"/>
          <w:szCs w:val="17"/>
        </w:rPr>
      </w:pPr>
      <w:bookmarkStart w:id="53" w:name="sub_2051"/>
      <w:bookmarkEnd w:id="48"/>
      <w:r w:rsidRPr="00BB7B96">
        <w:rPr>
          <w:rFonts w:ascii="Times New Roman" w:hAnsi="Times New Roman" w:cs="Times New Roman"/>
          <w:sz w:val="17"/>
          <w:szCs w:val="17"/>
        </w:rPr>
        <w:t>5.1. За неисполнение или ненадлежащее исполнение настоящего Договора</w:t>
      </w:r>
      <w:bookmarkEnd w:id="53"/>
      <w:r w:rsidRPr="00BB7B96">
        <w:rPr>
          <w:rFonts w:ascii="Times New Roman" w:hAnsi="Times New Roman" w:cs="Times New Roman"/>
          <w:sz w:val="17"/>
          <w:szCs w:val="17"/>
        </w:rPr>
        <w:t xml:space="preserve"> Стороны несут ответственность в соответствии с законодательством Российской Федерации и настоящим Договором.</w:t>
      </w:r>
    </w:p>
    <w:p w14:paraId="1B7C6A98" w14:textId="77777777" w:rsidR="005B60A2" w:rsidRPr="00BB7B96" w:rsidRDefault="005B60A2" w:rsidP="00876789">
      <w:pPr>
        <w:pStyle w:val="ConsPlusNormal"/>
        <w:widowControl/>
        <w:ind w:firstLine="0"/>
        <w:jc w:val="both"/>
        <w:rPr>
          <w:rFonts w:ascii="Times New Roman" w:hAnsi="Times New Roman" w:cs="Times New Roman"/>
          <w:sz w:val="17"/>
          <w:szCs w:val="17"/>
          <w:u w:val="single"/>
        </w:rPr>
      </w:pPr>
      <w:bookmarkStart w:id="54" w:name="sub_2052"/>
      <w:r w:rsidRPr="00BB7B96">
        <w:rPr>
          <w:rFonts w:ascii="Times New Roman" w:hAnsi="Times New Roman" w:cs="Times New Roman"/>
          <w:sz w:val="17"/>
          <w:szCs w:val="17"/>
        </w:rPr>
        <w:t>5.2</w:t>
      </w:r>
      <w:bookmarkStart w:id="55" w:name="sub_2055"/>
      <w:bookmarkEnd w:id="54"/>
      <w:r w:rsidRPr="00BB7B96">
        <w:rPr>
          <w:rFonts w:ascii="Times New Roman" w:hAnsi="Times New Roman" w:cs="Times New Roman"/>
          <w:sz w:val="17"/>
          <w:szCs w:val="17"/>
        </w:rPr>
        <w:t xml:space="preserve">. В случае оказания услуг и выполнения работ по содержанию и ремонту общего имущества в Доме ненадлежащего качества и (или) с перерывами, превышающими установленную продолжительность, размер платы за </w:t>
      </w:r>
      <w:r w:rsidR="00DC6FE1" w:rsidRPr="00BB7B96">
        <w:rPr>
          <w:rFonts w:ascii="Times New Roman" w:hAnsi="Times New Roman" w:cs="Times New Roman"/>
          <w:sz w:val="17"/>
          <w:szCs w:val="17"/>
        </w:rPr>
        <w:t xml:space="preserve">содержание жилого помещения </w:t>
      </w:r>
      <w:r w:rsidRPr="00BB7B96">
        <w:rPr>
          <w:rFonts w:ascii="Times New Roman" w:hAnsi="Times New Roman" w:cs="Times New Roman"/>
          <w:sz w:val="17"/>
          <w:szCs w:val="17"/>
        </w:rPr>
        <w:t xml:space="preserve">изменяется в порядке, установленном Правилами изменения размера платы за </w:t>
      </w:r>
      <w:r w:rsidR="00DC6FE1" w:rsidRPr="00BB7B96">
        <w:rPr>
          <w:rFonts w:ascii="Times New Roman" w:hAnsi="Times New Roman" w:cs="Times New Roman"/>
          <w:sz w:val="17"/>
          <w:szCs w:val="17"/>
        </w:rPr>
        <w:t xml:space="preserve">содержание жилого помещения </w:t>
      </w:r>
      <w:r w:rsidRPr="00BB7B96">
        <w:rPr>
          <w:rFonts w:ascii="Times New Roman" w:hAnsi="Times New Roman" w:cs="Times New Roman"/>
          <w:sz w:val="17"/>
          <w:szCs w:val="17"/>
        </w:rPr>
        <w:t>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утвержденными Правительством РФ.</w:t>
      </w:r>
    </w:p>
    <w:p w14:paraId="0F12131A" w14:textId="77777777" w:rsidR="005B60A2" w:rsidRPr="00BB7B96" w:rsidRDefault="005B60A2" w:rsidP="00876789">
      <w:pPr>
        <w:pStyle w:val="ConsPlusNormal"/>
        <w:widowControl/>
        <w:ind w:firstLine="0"/>
        <w:jc w:val="both"/>
        <w:rPr>
          <w:rFonts w:ascii="Times New Roman" w:hAnsi="Times New Roman" w:cs="Times New Roman"/>
          <w:sz w:val="17"/>
          <w:szCs w:val="17"/>
        </w:rPr>
      </w:pPr>
      <w:r w:rsidRPr="00BB7B96">
        <w:rPr>
          <w:rFonts w:ascii="Times New Roman" w:hAnsi="Times New Roman" w:cs="Times New Roman"/>
          <w:sz w:val="17"/>
          <w:szCs w:val="17"/>
        </w:rPr>
        <w:t xml:space="preserve">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w:t>
      </w:r>
      <w:r w:rsidR="009157AC" w:rsidRPr="00BB7B96">
        <w:rPr>
          <w:rFonts w:ascii="Times New Roman" w:hAnsi="Times New Roman" w:cs="Times New Roman"/>
          <w:sz w:val="17"/>
          <w:szCs w:val="17"/>
        </w:rPr>
        <w:t>содержание жилого помещения</w:t>
      </w:r>
      <w:r w:rsidR="00DC6FE1" w:rsidRPr="00BB7B96">
        <w:rPr>
          <w:rFonts w:ascii="Times New Roman" w:hAnsi="Times New Roman" w:cs="Times New Roman"/>
          <w:sz w:val="17"/>
          <w:szCs w:val="17"/>
        </w:rPr>
        <w:t xml:space="preserve"> </w:t>
      </w:r>
      <w:r w:rsidRPr="00BB7B96">
        <w:rPr>
          <w:rFonts w:ascii="Times New Roman" w:hAnsi="Times New Roman" w:cs="Times New Roman"/>
          <w:sz w:val="17"/>
          <w:szCs w:val="17"/>
        </w:rPr>
        <w:t xml:space="preserve"> в следующих месяцах при уведомлении Собственника.</w:t>
      </w:r>
    </w:p>
    <w:p w14:paraId="437383AB" w14:textId="77777777" w:rsidR="005B60A2" w:rsidRPr="00BB7B96" w:rsidRDefault="005B60A2" w:rsidP="00876789">
      <w:pPr>
        <w:pStyle w:val="ConsPlusNormal"/>
        <w:widowControl/>
        <w:ind w:firstLine="0"/>
        <w:jc w:val="both"/>
        <w:rPr>
          <w:rFonts w:ascii="Times New Roman" w:hAnsi="Times New Roman" w:cs="Times New Roman"/>
          <w:sz w:val="17"/>
          <w:szCs w:val="17"/>
        </w:rPr>
      </w:pPr>
      <w:r w:rsidRPr="00BB7B96">
        <w:rPr>
          <w:rFonts w:ascii="Times New Roman" w:hAnsi="Times New Roman" w:cs="Times New Roman"/>
          <w:sz w:val="17"/>
          <w:szCs w:val="17"/>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аварийных ситуаций, угрозы жизни и здоровью граждан, предупреждением ущерба их имуществу, либо произошло по независящим от Управляющей организации причинам или вследствие действия обстоятельств непреодолимой силы.</w:t>
      </w:r>
    </w:p>
    <w:p w14:paraId="418F0BF1" w14:textId="77777777" w:rsidR="005B60A2" w:rsidRPr="00BB7B96" w:rsidRDefault="005B60A2" w:rsidP="00876789">
      <w:pPr>
        <w:pStyle w:val="ConsPlusNormal"/>
        <w:widowControl/>
        <w:ind w:firstLine="0"/>
        <w:jc w:val="both"/>
        <w:rPr>
          <w:rFonts w:ascii="Times New Roman" w:hAnsi="Times New Roman" w:cs="Times New Roman"/>
          <w:sz w:val="17"/>
          <w:szCs w:val="17"/>
          <w:u w:val="single"/>
        </w:rPr>
      </w:pPr>
      <w:r w:rsidRPr="00BB7B96">
        <w:rPr>
          <w:rFonts w:ascii="Times New Roman" w:hAnsi="Times New Roman" w:cs="Times New Roman"/>
          <w:sz w:val="17"/>
          <w:szCs w:val="17"/>
        </w:rPr>
        <w:t>5.3.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утвержденными Правительством Российской Федерации.</w:t>
      </w:r>
    </w:p>
    <w:p w14:paraId="27C9E7B5" w14:textId="77777777" w:rsidR="005B60A2" w:rsidRPr="00BB7B96" w:rsidRDefault="005B60A2" w:rsidP="00876789">
      <w:pPr>
        <w:shd w:val="clear" w:color="auto" w:fill="FFFFFF"/>
        <w:tabs>
          <w:tab w:val="left" w:pos="418"/>
        </w:tabs>
        <w:spacing w:before="7"/>
        <w:ind w:firstLine="0"/>
        <w:rPr>
          <w:rFonts w:ascii="Times New Roman" w:hAnsi="Times New Roman" w:cs="Times New Roman"/>
          <w:color w:val="000000"/>
          <w:spacing w:val="-6"/>
          <w:sz w:val="17"/>
          <w:szCs w:val="17"/>
        </w:rPr>
      </w:pPr>
      <w:r w:rsidRPr="00BB7B96">
        <w:rPr>
          <w:rFonts w:ascii="Times New Roman" w:hAnsi="Times New Roman" w:cs="Times New Roman"/>
          <w:color w:val="000000"/>
          <w:spacing w:val="-8"/>
          <w:sz w:val="17"/>
          <w:szCs w:val="17"/>
        </w:rPr>
        <w:t xml:space="preserve">5.4. </w:t>
      </w:r>
      <w:r w:rsidRPr="00BB7B96">
        <w:rPr>
          <w:rFonts w:ascii="Times New Roman" w:hAnsi="Times New Roman" w:cs="Times New Roman"/>
          <w:color w:val="000000"/>
          <w:sz w:val="17"/>
          <w:szCs w:val="17"/>
        </w:rPr>
        <w:t xml:space="preserve">Управляющая организация несет ответственность за ущерб, причиненный общему имущества Дома </w:t>
      </w:r>
      <w:r w:rsidRPr="00BB7B96">
        <w:rPr>
          <w:rFonts w:ascii="Times New Roman" w:hAnsi="Times New Roman" w:cs="Times New Roman"/>
          <w:color w:val="000000"/>
          <w:spacing w:val="-1"/>
          <w:sz w:val="17"/>
          <w:szCs w:val="17"/>
        </w:rPr>
        <w:t xml:space="preserve">в результате ее непосредственных действий или бездействия, а также действий или бездействия </w:t>
      </w:r>
      <w:r w:rsidRPr="00BB7B96">
        <w:rPr>
          <w:rFonts w:ascii="Times New Roman" w:hAnsi="Times New Roman" w:cs="Times New Roman"/>
          <w:color w:val="000000"/>
          <w:spacing w:val="-6"/>
          <w:sz w:val="17"/>
          <w:szCs w:val="17"/>
        </w:rPr>
        <w:t>сотрудников привлеченных организаций в размере действительного причиненного ущерба, за исключением случаев указанных в п. 5.6., 5.7. настоящего Договора.</w:t>
      </w:r>
    </w:p>
    <w:p w14:paraId="07CAC55A" w14:textId="77777777" w:rsidR="005B60A2" w:rsidRPr="00BB7B96" w:rsidRDefault="005B60A2" w:rsidP="00876789">
      <w:pPr>
        <w:shd w:val="clear" w:color="auto" w:fill="FFFFFF"/>
        <w:tabs>
          <w:tab w:val="left" w:pos="418"/>
        </w:tabs>
        <w:spacing w:before="7"/>
        <w:ind w:firstLine="0"/>
        <w:rPr>
          <w:rFonts w:ascii="Times New Roman" w:hAnsi="Times New Roman" w:cs="Times New Roman"/>
          <w:color w:val="000000"/>
          <w:spacing w:val="-6"/>
          <w:sz w:val="17"/>
          <w:szCs w:val="17"/>
        </w:rPr>
      </w:pPr>
      <w:r w:rsidRPr="00BB7B96">
        <w:rPr>
          <w:rFonts w:ascii="Times New Roman" w:hAnsi="Times New Roman" w:cs="Times New Roman"/>
          <w:color w:val="000000"/>
          <w:spacing w:val="-3"/>
          <w:sz w:val="17"/>
          <w:szCs w:val="17"/>
        </w:rPr>
        <w:t xml:space="preserve">Урегулирование споров с привлеченными организациями (их сотрудниками) на оказание услуг (выполнение </w:t>
      </w:r>
      <w:r w:rsidRPr="00BB7B96">
        <w:rPr>
          <w:rFonts w:ascii="Times New Roman" w:hAnsi="Times New Roman" w:cs="Times New Roman"/>
          <w:color w:val="000000"/>
          <w:spacing w:val="-6"/>
          <w:sz w:val="17"/>
          <w:szCs w:val="17"/>
        </w:rPr>
        <w:t>работ), определение степени их ответственности осуществляет самостоятельно Управляющая организация.</w:t>
      </w:r>
    </w:p>
    <w:p w14:paraId="0901C2D3" w14:textId="77777777" w:rsidR="005B60A2" w:rsidRPr="00BB7B96" w:rsidRDefault="005B60A2" w:rsidP="00876789">
      <w:pPr>
        <w:shd w:val="clear" w:color="auto" w:fill="FFFFFF"/>
        <w:tabs>
          <w:tab w:val="left" w:pos="180"/>
          <w:tab w:val="left" w:pos="382"/>
        </w:tabs>
        <w:ind w:firstLine="0"/>
        <w:rPr>
          <w:rFonts w:ascii="Times New Roman" w:hAnsi="Times New Roman" w:cs="Times New Roman"/>
          <w:color w:val="000000"/>
          <w:spacing w:val="-6"/>
          <w:sz w:val="17"/>
          <w:szCs w:val="17"/>
        </w:rPr>
      </w:pPr>
      <w:r w:rsidRPr="00BB7B96">
        <w:rPr>
          <w:rFonts w:ascii="Times New Roman" w:hAnsi="Times New Roman" w:cs="Times New Roman"/>
          <w:color w:val="000000"/>
          <w:spacing w:val="-6"/>
          <w:sz w:val="17"/>
          <w:szCs w:val="17"/>
        </w:rPr>
        <w:t xml:space="preserve">5.5. </w:t>
      </w:r>
      <w:r w:rsidRPr="00BB7B96">
        <w:rPr>
          <w:rFonts w:ascii="Times New Roman" w:hAnsi="Times New Roman" w:cs="Times New Roman"/>
          <w:color w:val="000000"/>
          <w:spacing w:val="-4"/>
          <w:sz w:val="17"/>
          <w:szCs w:val="17"/>
        </w:rPr>
        <w:t xml:space="preserve">В случае причинения убытков Собственнику по вине Управляющей организации, последняя несет ответственность в </w:t>
      </w:r>
      <w:r w:rsidRPr="00BB7B96">
        <w:rPr>
          <w:rFonts w:ascii="Times New Roman" w:hAnsi="Times New Roman" w:cs="Times New Roman"/>
          <w:color w:val="000000"/>
          <w:spacing w:val="-6"/>
          <w:sz w:val="17"/>
          <w:szCs w:val="17"/>
        </w:rPr>
        <w:t>соответствии с действующим законодательством.</w:t>
      </w:r>
    </w:p>
    <w:p w14:paraId="239BC3D0" w14:textId="77777777" w:rsidR="005B60A2" w:rsidRPr="00BB7B96" w:rsidRDefault="005B60A2" w:rsidP="00876789">
      <w:pPr>
        <w:shd w:val="clear" w:color="auto" w:fill="FFFFFF"/>
        <w:tabs>
          <w:tab w:val="left" w:pos="180"/>
          <w:tab w:val="left" w:pos="382"/>
        </w:tabs>
        <w:ind w:firstLine="0"/>
        <w:rPr>
          <w:rFonts w:ascii="Times New Roman" w:hAnsi="Times New Roman" w:cs="Times New Roman"/>
          <w:color w:val="000000"/>
          <w:spacing w:val="-6"/>
          <w:sz w:val="17"/>
          <w:szCs w:val="17"/>
        </w:rPr>
      </w:pPr>
      <w:r w:rsidRPr="00BB7B96">
        <w:rPr>
          <w:rFonts w:ascii="Times New Roman" w:hAnsi="Times New Roman" w:cs="Times New Roman"/>
          <w:color w:val="000000"/>
          <w:spacing w:val="-6"/>
          <w:sz w:val="17"/>
          <w:szCs w:val="17"/>
        </w:rPr>
        <w:t>5.6. Управляющая организация не несет ответственности за ущерб, который возникает у Собственника из-за недостатка средств на содержание общего имущества и текущего ремонта по причине неисполнения Собственниками (пользователями) своих обязательств по внесению платежей.</w:t>
      </w:r>
    </w:p>
    <w:p w14:paraId="29B3CE04" w14:textId="60AFBD16" w:rsidR="005B60A2" w:rsidRPr="00BB7B96" w:rsidRDefault="005B60A2" w:rsidP="00876789">
      <w:pPr>
        <w:shd w:val="clear" w:color="auto" w:fill="FFFFFF"/>
        <w:tabs>
          <w:tab w:val="left" w:pos="360"/>
        </w:tabs>
        <w:ind w:firstLine="0"/>
        <w:rPr>
          <w:rFonts w:ascii="Times New Roman" w:hAnsi="Times New Roman" w:cs="Times New Roman"/>
          <w:color w:val="000000"/>
          <w:spacing w:val="-8"/>
          <w:sz w:val="17"/>
          <w:szCs w:val="17"/>
        </w:rPr>
      </w:pPr>
      <w:r w:rsidRPr="00BB7B96">
        <w:rPr>
          <w:rFonts w:ascii="Times New Roman" w:hAnsi="Times New Roman" w:cs="Times New Roman"/>
          <w:color w:val="000000"/>
          <w:spacing w:val="-6"/>
          <w:sz w:val="17"/>
          <w:szCs w:val="17"/>
        </w:rPr>
        <w:t>5.7. Управляющая организация не несет ответственности за все виды ущерба, возникшие не по ее вине, не по вине ее работников и не по вине сотрудников привлеченных к работам организаций</w:t>
      </w:r>
      <w:r w:rsidR="00D32047" w:rsidRPr="00BB7B96">
        <w:rPr>
          <w:rFonts w:ascii="Times New Roman" w:hAnsi="Times New Roman" w:cs="Times New Roman"/>
          <w:color w:val="000000"/>
          <w:spacing w:val="-6"/>
          <w:sz w:val="17"/>
          <w:szCs w:val="17"/>
        </w:rPr>
        <w:t>.</w:t>
      </w:r>
      <w:r w:rsidRPr="00BB7B96">
        <w:rPr>
          <w:rFonts w:ascii="Times New Roman" w:hAnsi="Times New Roman" w:cs="Times New Roman"/>
          <w:color w:val="000000"/>
          <w:spacing w:val="-6"/>
          <w:sz w:val="17"/>
          <w:szCs w:val="17"/>
        </w:rPr>
        <w:t>.</w:t>
      </w:r>
    </w:p>
    <w:p w14:paraId="71F345EB" w14:textId="50F5EAEE" w:rsidR="005B60A2" w:rsidRPr="00BB7B96" w:rsidRDefault="005B60A2" w:rsidP="00876789">
      <w:pPr>
        <w:shd w:val="clear" w:color="auto" w:fill="FFFFFF"/>
        <w:tabs>
          <w:tab w:val="left" w:pos="482"/>
        </w:tabs>
        <w:ind w:firstLine="0"/>
        <w:rPr>
          <w:rFonts w:ascii="Times New Roman" w:hAnsi="Times New Roman" w:cs="Times New Roman"/>
          <w:color w:val="000000"/>
          <w:spacing w:val="-8"/>
          <w:sz w:val="17"/>
          <w:szCs w:val="17"/>
        </w:rPr>
      </w:pPr>
      <w:r w:rsidRPr="00BB7B96">
        <w:rPr>
          <w:rFonts w:ascii="Times New Roman" w:hAnsi="Times New Roman" w:cs="Times New Roman"/>
          <w:color w:val="000000"/>
          <w:spacing w:val="-3"/>
          <w:sz w:val="17"/>
          <w:szCs w:val="17"/>
        </w:rPr>
        <w:t xml:space="preserve">5.8. </w:t>
      </w:r>
      <w:r w:rsidRPr="00BB7B96">
        <w:rPr>
          <w:rFonts w:ascii="Times New Roman" w:hAnsi="Times New Roman" w:cs="Times New Roman"/>
          <w:color w:val="000000"/>
          <w:spacing w:val="-4"/>
          <w:sz w:val="17"/>
          <w:szCs w:val="17"/>
        </w:rPr>
        <w:t xml:space="preserve">В случае истечения нормативного срока эксплуатации общего имущества Дома и не проведения капитального ремонта по причине непринятия решения общим собранием Собственников, либо неисполнения уполномоченными органами требований о проведении капитального ремонта в многоквартирном </w:t>
      </w:r>
      <w:r w:rsidR="00D32047" w:rsidRPr="00BB7B96">
        <w:rPr>
          <w:rFonts w:ascii="Times New Roman" w:hAnsi="Times New Roman" w:cs="Times New Roman"/>
          <w:color w:val="000000"/>
          <w:spacing w:val="-4"/>
          <w:sz w:val="17"/>
          <w:szCs w:val="17"/>
        </w:rPr>
        <w:t xml:space="preserve">Доме </w:t>
      </w:r>
      <w:r w:rsidRPr="00BB7B96">
        <w:rPr>
          <w:rFonts w:ascii="Times New Roman" w:hAnsi="Times New Roman" w:cs="Times New Roman"/>
          <w:color w:val="000000"/>
          <w:spacing w:val="-4"/>
          <w:sz w:val="17"/>
          <w:szCs w:val="17"/>
        </w:rPr>
        <w:t xml:space="preserve">в соответствии с требованиями Жилищного кодекса РФ,  Управляющая организация не </w:t>
      </w:r>
      <w:r w:rsidRPr="00BB7B96">
        <w:rPr>
          <w:rFonts w:ascii="Times New Roman" w:hAnsi="Times New Roman" w:cs="Times New Roman"/>
          <w:color w:val="000000"/>
          <w:spacing w:val="-2"/>
          <w:sz w:val="17"/>
          <w:szCs w:val="17"/>
        </w:rPr>
        <w:t xml:space="preserve">несет ответственности за качество коммунальных услуг по параметрам, зависящим от технического состояния </w:t>
      </w:r>
      <w:r w:rsidRPr="00BB7B96">
        <w:rPr>
          <w:rFonts w:ascii="Times New Roman" w:hAnsi="Times New Roman" w:cs="Times New Roman"/>
          <w:color w:val="000000"/>
          <w:spacing w:val="-6"/>
          <w:sz w:val="17"/>
          <w:szCs w:val="17"/>
        </w:rPr>
        <w:t>эксплуатируемого оборудования, и качество услуг по содержанию и текущему ремонту общего имущества Дома.</w:t>
      </w:r>
    </w:p>
    <w:p w14:paraId="1CCE39BD" w14:textId="77777777" w:rsidR="005B60A2" w:rsidRPr="00BB7B96" w:rsidRDefault="005B60A2" w:rsidP="00876789">
      <w:pPr>
        <w:ind w:right="12" w:firstLine="0"/>
        <w:rPr>
          <w:rFonts w:ascii="Times New Roman" w:hAnsi="Times New Roman" w:cs="Times New Roman"/>
          <w:sz w:val="17"/>
          <w:szCs w:val="17"/>
        </w:rPr>
      </w:pPr>
      <w:r w:rsidRPr="00BB7B96">
        <w:rPr>
          <w:rFonts w:ascii="Times New Roman" w:hAnsi="Times New Roman" w:cs="Times New Roman"/>
          <w:sz w:val="17"/>
          <w:szCs w:val="17"/>
        </w:rPr>
        <w:t>5.9. Управляющая организация не несет ответственности за несоответствие параметров теплоносителя температурному графику в случае решения органа местного самоуправления о введении графика ограничений подачи воды или отключения отопления ранее установленного срока.</w:t>
      </w:r>
    </w:p>
    <w:p w14:paraId="2E89DAC2" w14:textId="77777777" w:rsidR="005B60A2" w:rsidRPr="00BB7B96" w:rsidRDefault="005B60A2" w:rsidP="00876789">
      <w:pPr>
        <w:ind w:right="12" w:firstLine="0"/>
        <w:rPr>
          <w:rFonts w:ascii="Times New Roman" w:hAnsi="Times New Roman" w:cs="Times New Roman"/>
          <w:sz w:val="17"/>
          <w:szCs w:val="17"/>
        </w:rPr>
      </w:pPr>
      <w:r w:rsidRPr="00BB7B96">
        <w:rPr>
          <w:rFonts w:ascii="Times New Roman" w:hAnsi="Times New Roman" w:cs="Times New Roman"/>
          <w:sz w:val="17"/>
          <w:szCs w:val="17"/>
        </w:rPr>
        <w:t xml:space="preserve">5.10. Управляющая организация не несет ответственности по строительным недоделкам в Доме. </w:t>
      </w:r>
    </w:p>
    <w:p w14:paraId="799A08CF" w14:textId="77777777" w:rsidR="005B60A2" w:rsidRPr="00BB7B96" w:rsidRDefault="005B60A2" w:rsidP="00876789">
      <w:pPr>
        <w:ind w:right="12" w:firstLine="0"/>
        <w:rPr>
          <w:rFonts w:ascii="Times New Roman" w:hAnsi="Times New Roman" w:cs="Times New Roman"/>
          <w:sz w:val="17"/>
          <w:szCs w:val="17"/>
        </w:rPr>
      </w:pPr>
      <w:r w:rsidRPr="00BB7B96">
        <w:rPr>
          <w:rFonts w:ascii="Times New Roman" w:hAnsi="Times New Roman" w:cs="Times New Roman"/>
          <w:sz w:val="17"/>
          <w:szCs w:val="17"/>
        </w:rPr>
        <w:t>5.11. Претензии (жалобы) на несоблюдение условий Договора предъявляются Собственником в письменном виде в течение 5-ти рабочих дней от даты, когда он узнал или должен быть узнать о нарушении его прав, и подлежат обязательной регистрации Управляющей организацией. Претензии (жалобы), предъявленные по истечении данного срока, принимаются и рассматриваются Управляющей организацией в случае, если они носят нематериальный характер.</w:t>
      </w:r>
    </w:p>
    <w:p w14:paraId="2550E037" w14:textId="77777777" w:rsidR="005B60A2" w:rsidRPr="00BB7B96" w:rsidRDefault="005B60A2" w:rsidP="00876789">
      <w:pPr>
        <w:shd w:val="clear" w:color="auto" w:fill="FFFFFF"/>
        <w:tabs>
          <w:tab w:val="left" w:pos="367"/>
        </w:tabs>
        <w:spacing w:before="7"/>
        <w:ind w:firstLine="0"/>
        <w:rPr>
          <w:rFonts w:ascii="Times New Roman" w:hAnsi="Times New Roman" w:cs="Times New Roman"/>
          <w:spacing w:val="-8"/>
          <w:sz w:val="17"/>
          <w:szCs w:val="17"/>
        </w:rPr>
      </w:pPr>
      <w:r w:rsidRPr="00BB7B96">
        <w:rPr>
          <w:rFonts w:ascii="Times New Roman" w:hAnsi="Times New Roman" w:cs="Times New Roman"/>
          <w:spacing w:val="1"/>
          <w:sz w:val="17"/>
          <w:szCs w:val="17"/>
        </w:rPr>
        <w:t xml:space="preserve">5.12. В случае нарушения Собственником сроков внесения платежей, установленных разделом 4 Договора, Управляющая организация вправе взыскать с него пени в размере, установленном действующим законодательством РФ, </w:t>
      </w:r>
      <w:r w:rsidRPr="00BB7B96">
        <w:rPr>
          <w:rFonts w:ascii="Times New Roman" w:hAnsi="Times New Roman" w:cs="Times New Roman"/>
          <w:spacing w:val="2"/>
          <w:sz w:val="17"/>
          <w:szCs w:val="17"/>
        </w:rPr>
        <w:t xml:space="preserve">за каждый день просрочки платежа начиная со следующего дня после </w:t>
      </w:r>
      <w:r w:rsidRPr="00BB7B96">
        <w:rPr>
          <w:rFonts w:ascii="Times New Roman" w:hAnsi="Times New Roman" w:cs="Times New Roman"/>
          <w:spacing w:val="-5"/>
          <w:sz w:val="17"/>
          <w:szCs w:val="17"/>
        </w:rPr>
        <w:t xml:space="preserve">наступления установленного срока оплаты по день фактической выплаты включительно. Размер пени указывается </w:t>
      </w:r>
      <w:r w:rsidRPr="00BB7B96">
        <w:rPr>
          <w:rFonts w:ascii="Times New Roman" w:hAnsi="Times New Roman" w:cs="Times New Roman"/>
          <w:spacing w:val="-1"/>
          <w:sz w:val="17"/>
          <w:szCs w:val="17"/>
        </w:rPr>
        <w:t xml:space="preserve">в платежном документе, ежемесячно выставляемом Управляющей организацией, и подлежит уплате Собственником одновременно с </w:t>
      </w:r>
      <w:r w:rsidRPr="00BB7B96">
        <w:rPr>
          <w:rFonts w:ascii="Times New Roman" w:hAnsi="Times New Roman" w:cs="Times New Roman"/>
          <w:spacing w:val="-6"/>
          <w:sz w:val="17"/>
          <w:szCs w:val="17"/>
        </w:rPr>
        <w:t>оплатой услуг в соответствии с разделом 4 Договора.</w:t>
      </w:r>
    </w:p>
    <w:p w14:paraId="2AB670ED" w14:textId="77777777" w:rsidR="005B60A2" w:rsidRDefault="005B60A2" w:rsidP="00876789">
      <w:pPr>
        <w:shd w:val="clear" w:color="auto" w:fill="FFFFFF"/>
        <w:tabs>
          <w:tab w:val="left" w:pos="367"/>
        </w:tabs>
        <w:ind w:firstLine="0"/>
        <w:rPr>
          <w:rFonts w:ascii="Times New Roman" w:hAnsi="Times New Roman" w:cs="Times New Roman"/>
          <w:color w:val="000000"/>
          <w:spacing w:val="-7"/>
          <w:sz w:val="17"/>
          <w:szCs w:val="17"/>
        </w:rPr>
      </w:pPr>
      <w:r w:rsidRPr="00BB7B96">
        <w:rPr>
          <w:rFonts w:ascii="Times New Roman" w:hAnsi="Times New Roman" w:cs="Times New Roman"/>
          <w:color w:val="000000"/>
          <w:spacing w:val="-6"/>
          <w:sz w:val="17"/>
          <w:szCs w:val="17"/>
        </w:rPr>
        <w:t xml:space="preserve">5.13. При нарушении Собственником обязательств, предусмотренных </w:t>
      </w:r>
      <w:r w:rsidR="00D32047" w:rsidRPr="00BB7B96">
        <w:rPr>
          <w:rFonts w:ascii="Times New Roman" w:hAnsi="Times New Roman" w:cs="Times New Roman"/>
          <w:color w:val="000000"/>
          <w:spacing w:val="-6"/>
          <w:sz w:val="17"/>
          <w:szCs w:val="17"/>
        </w:rPr>
        <w:t xml:space="preserve">действующим законодательством и </w:t>
      </w:r>
      <w:r w:rsidRPr="00BB7B96">
        <w:rPr>
          <w:rFonts w:ascii="Times New Roman" w:hAnsi="Times New Roman" w:cs="Times New Roman"/>
          <w:color w:val="000000"/>
          <w:spacing w:val="-6"/>
          <w:sz w:val="17"/>
          <w:szCs w:val="17"/>
        </w:rPr>
        <w:t>Договором, Собственник несет ответственность перед Управляющей организацией</w:t>
      </w:r>
      <w:r w:rsidRPr="00BB7B96">
        <w:rPr>
          <w:rFonts w:ascii="Times New Roman" w:hAnsi="Times New Roman" w:cs="Times New Roman"/>
          <w:color w:val="000000"/>
          <w:spacing w:val="-5"/>
          <w:sz w:val="17"/>
          <w:szCs w:val="17"/>
        </w:rPr>
        <w:t xml:space="preserve"> и третьими лицами за все последствия, возникшие в результате каких-либо аварийных и </w:t>
      </w:r>
      <w:r w:rsidRPr="00BB7B96">
        <w:rPr>
          <w:rFonts w:ascii="Times New Roman" w:hAnsi="Times New Roman" w:cs="Times New Roman"/>
          <w:color w:val="000000"/>
          <w:spacing w:val="-7"/>
          <w:sz w:val="17"/>
          <w:szCs w:val="17"/>
        </w:rPr>
        <w:t>иных ситуаций.</w:t>
      </w:r>
    </w:p>
    <w:p w14:paraId="6642019C" w14:textId="77777777" w:rsidR="00B762CF" w:rsidRPr="00BB7B96" w:rsidRDefault="00B762CF" w:rsidP="00876789">
      <w:pPr>
        <w:shd w:val="clear" w:color="auto" w:fill="FFFFFF"/>
        <w:tabs>
          <w:tab w:val="left" w:pos="367"/>
        </w:tabs>
        <w:ind w:firstLine="0"/>
        <w:rPr>
          <w:rFonts w:ascii="Times New Roman" w:hAnsi="Times New Roman" w:cs="Times New Roman"/>
          <w:color w:val="000000"/>
          <w:spacing w:val="-8"/>
          <w:sz w:val="17"/>
          <w:szCs w:val="17"/>
        </w:rPr>
      </w:pPr>
    </w:p>
    <w:p w14:paraId="4B330404" w14:textId="0D44B915" w:rsidR="00B762CF" w:rsidRDefault="005B60A2" w:rsidP="00876789">
      <w:pPr>
        <w:shd w:val="clear" w:color="auto" w:fill="FFFFFF"/>
        <w:tabs>
          <w:tab w:val="left" w:pos="367"/>
        </w:tabs>
        <w:ind w:firstLine="0"/>
        <w:rPr>
          <w:rFonts w:ascii="Times New Roman" w:hAnsi="Times New Roman" w:cs="Times New Roman"/>
          <w:color w:val="000000"/>
          <w:spacing w:val="-1"/>
          <w:sz w:val="17"/>
          <w:szCs w:val="17"/>
        </w:rPr>
      </w:pPr>
      <w:r w:rsidRPr="00BB7B96">
        <w:rPr>
          <w:rFonts w:ascii="Times New Roman" w:hAnsi="Times New Roman" w:cs="Times New Roman"/>
          <w:color w:val="000000"/>
          <w:spacing w:val="-1"/>
          <w:sz w:val="17"/>
          <w:szCs w:val="17"/>
        </w:rPr>
        <w:lastRenderedPageBreak/>
        <w:t xml:space="preserve">5.14. В случае смены собственника квартиры, Собственник обязан в 5-тидневный срок расторгнуть договор управления многоквартирным домом и </w:t>
      </w:r>
    </w:p>
    <w:p w14:paraId="37FA8849" w14:textId="43F5E3DA" w:rsidR="00356EBC" w:rsidRDefault="005B60A2" w:rsidP="00B762CF">
      <w:pPr>
        <w:shd w:val="clear" w:color="auto" w:fill="FFFFFF"/>
        <w:tabs>
          <w:tab w:val="left" w:pos="367"/>
        </w:tabs>
        <w:ind w:firstLine="0"/>
        <w:rPr>
          <w:rFonts w:ascii="Times New Roman" w:hAnsi="Times New Roman" w:cs="Times New Roman"/>
          <w:color w:val="000000"/>
          <w:spacing w:val="-1"/>
          <w:sz w:val="17"/>
          <w:szCs w:val="17"/>
        </w:rPr>
      </w:pPr>
      <w:r w:rsidRPr="00BB7B96">
        <w:rPr>
          <w:rFonts w:ascii="Times New Roman" w:hAnsi="Times New Roman" w:cs="Times New Roman"/>
          <w:color w:val="000000"/>
          <w:spacing w:val="-1"/>
          <w:sz w:val="17"/>
          <w:szCs w:val="17"/>
        </w:rPr>
        <w:t xml:space="preserve">подписать акт сверки взаиморасчётов об отсутствии задолженности. Если Собственник своевременно не уведомил Управляющую организацию о </w:t>
      </w:r>
    </w:p>
    <w:p w14:paraId="341710DC" w14:textId="214B20FA" w:rsidR="005B60A2" w:rsidRPr="00BB7B96" w:rsidRDefault="005B60A2" w:rsidP="00B762CF">
      <w:pPr>
        <w:shd w:val="clear" w:color="auto" w:fill="FFFFFF"/>
        <w:tabs>
          <w:tab w:val="left" w:pos="367"/>
        </w:tabs>
        <w:ind w:firstLine="0"/>
        <w:rPr>
          <w:rFonts w:ascii="Times New Roman" w:hAnsi="Times New Roman" w:cs="Times New Roman"/>
          <w:color w:val="000000"/>
          <w:spacing w:val="-6"/>
          <w:sz w:val="17"/>
          <w:szCs w:val="17"/>
        </w:rPr>
      </w:pPr>
      <w:r w:rsidRPr="00BB7B96">
        <w:rPr>
          <w:rFonts w:ascii="Times New Roman" w:hAnsi="Times New Roman" w:cs="Times New Roman"/>
          <w:color w:val="000000"/>
          <w:spacing w:val="-1"/>
          <w:sz w:val="17"/>
          <w:szCs w:val="17"/>
        </w:rPr>
        <w:t xml:space="preserve">смене собственника помещения, не </w:t>
      </w:r>
      <w:r w:rsidRPr="00BB7B96">
        <w:rPr>
          <w:rFonts w:ascii="Times New Roman" w:hAnsi="Times New Roman" w:cs="Times New Roman"/>
          <w:color w:val="000000"/>
          <w:spacing w:val="-3"/>
          <w:sz w:val="17"/>
          <w:szCs w:val="17"/>
        </w:rPr>
        <w:t xml:space="preserve">предоставил подтверждающие документы, не расторгнул настоящий Договор, а также не подписал акт сверки взаиморасчётов, то обязательства по Договору сохраняются за Собственником </w:t>
      </w:r>
      <w:r w:rsidRPr="00BB7B96">
        <w:rPr>
          <w:rFonts w:ascii="Times New Roman" w:hAnsi="Times New Roman" w:cs="Times New Roman"/>
          <w:color w:val="000000"/>
          <w:spacing w:val="-6"/>
          <w:sz w:val="17"/>
          <w:szCs w:val="17"/>
        </w:rPr>
        <w:t>до дня предоставления вышеперечисленных сведений.</w:t>
      </w:r>
    </w:p>
    <w:p w14:paraId="73EE9CD0" w14:textId="77777777" w:rsidR="005B60A2" w:rsidRPr="00BB7B96" w:rsidRDefault="005B60A2" w:rsidP="00876789">
      <w:pPr>
        <w:shd w:val="clear" w:color="auto" w:fill="FFFFFF"/>
        <w:tabs>
          <w:tab w:val="left" w:pos="382"/>
        </w:tabs>
        <w:ind w:firstLine="0"/>
        <w:rPr>
          <w:rFonts w:ascii="Times New Roman" w:hAnsi="Times New Roman" w:cs="Times New Roman"/>
          <w:color w:val="000000"/>
          <w:spacing w:val="-8"/>
          <w:sz w:val="17"/>
          <w:szCs w:val="17"/>
        </w:rPr>
      </w:pPr>
      <w:r w:rsidRPr="00BB7B96">
        <w:rPr>
          <w:rFonts w:ascii="Times New Roman" w:hAnsi="Times New Roman" w:cs="Times New Roman"/>
          <w:color w:val="000000"/>
          <w:spacing w:val="-2"/>
          <w:sz w:val="17"/>
          <w:szCs w:val="17"/>
        </w:rPr>
        <w:t xml:space="preserve">5.15. Собственник несет ответственность за нарушение требований пожарной безопасности в соответствии с </w:t>
      </w:r>
      <w:r w:rsidRPr="00BB7B96">
        <w:rPr>
          <w:rFonts w:ascii="Times New Roman" w:hAnsi="Times New Roman" w:cs="Times New Roman"/>
          <w:color w:val="000000"/>
          <w:spacing w:val="-6"/>
          <w:sz w:val="17"/>
          <w:szCs w:val="17"/>
        </w:rPr>
        <w:t>действующим законодательством.</w:t>
      </w:r>
    </w:p>
    <w:p w14:paraId="2402D00D" w14:textId="77777777" w:rsidR="005B60A2" w:rsidRPr="00BB7B96" w:rsidRDefault="005B60A2" w:rsidP="00876789">
      <w:pPr>
        <w:pStyle w:val="af4"/>
        <w:rPr>
          <w:rFonts w:ascii="Times New Roman" w:hAnsi="Times New Roman" w:cs="Times New Roman"/>
          <w:color w:val="000000"/>
          <w:spacing w:val="-6"/>
          <w:sz w:val="17"/>
          <w:szCs w:val="17"/>
        </w:rPr>
      </w:pPr>
      <w:r w:rsidRPr="00BB7B96">
        <w:rPr>
          <w:rFonts w:ascii="Times New Roman" w:hAnsi="Times New Roman" w:cs="Times New Roman"/>
          <w:color w:val="000000"/>
          <w:spacing w:val="-8"/>
          <w:sz w:val="17"/>
          <w:szCs w:val="17"/>
        </w:rPr>
        <w:t>5.16.</w:t>
      </w:r>
      <w:r w:rsidRPr="00BB7B96">
        <w:rPr>
          <w:rFonts w:ascii="Times New Roman" w:hAnsi="Times New Roman" w:cs="Times New Roman"/>
          <w:color w:val="000000"/>
          <w:sz w:val="17"/>
          <w:szCs w:val="17"/>
        </w:rPr>
        <w:t xml:space="preserve"> </w:t>
      </w:r>
      <w:r w:rsidRPr="00BB7B96">
        <w:rPr>
          <w:rFonts w:ascii="Times New Roman" w:hAnsi="Times New Roman" w:cs="Times New Roman"/>
          <w:color w:val="000000"/>
          <w:spacing w:val="-3"/>
          <w:sz w:val="17"/>
          <w:szCs w:val="17"/>
        </w:rPr>
        <w:t xml:space="preserve">Во всех остальных случаях Стороны несут ответственность за </w:t>
      </w:r>
      <w:r w:rsidRPr="00BB7B96">
        <w:rPr>
          <w:rFonts w:ascii="Times New Roman" w:hAnsi="Times New Roman" w:cs="Times New Roman"/>
          <w:color w:val="000000"/>
          <w:spacing w:val="-2"/>
          <w:sz w:val="17"/>
          <w:szCs w:val="17"/>
        </w:rPr>
        <w:t xml:space="preserve">неисполнение или ненадлежащее исполнение своих обязательств по Договору в соответствии с действующим </w:t>
      </w:r>
      <w:r w:rsidRPr="00BB7B96">
        <w:rPr>
          <w:rFonts w:ascii="Times New Roman" w:hAnsi="Times New Roman" w:cs="Times New Roman"/>
          <w:color w:val="000000"/>
          <w:spacing w:val="-6"/>
          <w:sz w:val="17"/>
          <w:szCs w:val="17"/>
        </w:rPr>
        <w:t>законодательством Российской Федерации.</w:t>
      </w:r>
    </w:p>
    <w:p w14:paraId="1AF43933" w14:textId="77777777" w:rsidR="005B60A2" w:rsidRPr="00BB7B96" w:rsidRDefault="005B60A2" w:rsidP="00876789">
      <w:pPr>
        <w:pStyle w:val="1"/>
        <w:spacing w:after="0"/>
        <w:rPr>
          <w:rFonts w:ascii="Times New Roman" w:hAnsi="Times New Roman" w:cs="Times New Roman"/>
          <w:color w:val="auto"/>
          <w:sz w:val="17"/>
          <w:szCs w:val="17"/>
        </w:rPr>
      </w:pPr>
      <w:bookmarkStart w:id="56" w:name="sub_2006"/>
      <w:bookmarkEnd w:id="55"/>
      <w:r w:rsidRPr="00BB7B96">
        <w:rPr>
          <w:rFonts w:ascii="Times New Roman" w:hAnsi="Times New Roman" w:cs="Times New Roman"/>
          <w:color w:val="auto"/>
          <w:sz w:val="17"/>
          <w:szCs w:val="17"/>
        </w:rPr>
        <w:t>6. Осуществление контроля за исполнением Договора.</w:t>
      </w:r>
    </w:p>
    <w:p w14:paraId="26430F07" w14:textId="77777777" w:rsidR="005B60A2" w:rsidRPr="00BB7B96" w:rsidRDefault="005B60A2" w:rsidP="00876789">
      <w:pPr>
        <w:pStyle w:val="1"/>
        <w:spacing w:before="0" w:after="0"/>
        <w:rPr>
          <w:rFonts w:ascii="Times New Roman" w:hAnsi="Times New Roman" w:cs="Times New Roman"/>
          <w:color w:val="auto"/>
          <w:sz w:val="17"/>
          <w:szCs w:val="17"/>
        </w:rPr>
      </w:pPr>
      <w:r w:rsidRPr="00BB7B96">
        <w:rPr>
          <w:rFonts w:ascii="Times New Roman" w:hAnsi="Times New Roman" w:cs="Times New Roman"/>
          <w:color w:val="auto"/>
          <w:sz w:val="17"/>
          <w:szCs w:val="17"/>
        </w:rPr>
        <w:t>Порядок регистрации фактов нарушения условий договора и причинения вреда</w:t>
      </w:r>
    </w:p>
    <w:p w14:paraId="75A44D8A" w14:textId="77777777" w:rsidR="005B60A2" w:rsidRPr="00BB7B96" w:rsidRDefault="005B60A2" w:rsidP="00876789">
      <w:pPr>
        <w:pStyle w:val="af4"/>
        <w:rPr>
          <w:rFonts w:ascii="Times New Roman" w:hAnsi="Times New Roman" w:cs="Times New Roman"/>
          <w:sz w:val="17"/>
          <w:szCs w:val="17"/>
        </w:rPr>
      </w:pPr>
      <w:bookmarkStart w:id="57" w:name="sub_2064"/>
      <w:bookmarkEnd w:id="56"/>
      <w:r w:rsidRPr="00BB7B96">
        <w:rPr>
          <w:rFonts w:ascii="Times New Roman" w:hAnsi="Times New Roman" w:cs="Times New Roman"/>
          <w:sz w:val="17"/>
          <w:szCs w:val="17"/>
        </w:rPr>
        <w:t>6.1. В случаях нарушения условий настоящего Договора Сторонами, а</w:t>
      </w:r>
      <w:bookmarkEnd w:id="57"/>
      <w:r w:rsidRPr="00BB7B96">
        <w:rPr>
          <w:rFonts w:ascii="Times New Roman" w:hAnsi="Times New Roman" w:cs="Times New Roman"/>
          <w:sz w:val="17"/>
          <w:szCs w:val="17"/>
        </w:rPr>
        <w:t xml:space="preserve"> также в случаях причинения вреда имуществу Собственника, общему имуществу собственников помещений в Доме или имуществу лиц, в интересах которых выступает Собственник по настоящему Договору неправомерными действиями Управляющей организации и (или) третьих лиц, по требованию любой из сторон Договора составляется Акт.</w:t>
      </w:r>
    </w:p>
    <w:p w14:paraId="3B3FAAB5" w14:textId="63869A32" w:rsidR="005B60A2" w:rsidRPr="00BB7B96" w:rsidRDefault="005B60A2" w:rsidP="00876789">
      <w:pPr>
        <w:pStyle w:val="af4"/>
        <w:rPr>
          <w:rFonts w:ascii="Times New Roman" w:hAnsi="Times New Roman" w:cs="Times New Roman"/>
          <w:sz w:val="17"/>
          <w:szCs w:val="17"/>
        </w:rPr>
      </w:pPr>
      <w:r w:rsidRPr="00BB7B96">
        <w:rPr>
          <w:rFonts w:ascii="Times New Roman" w:hAnsi="Times New Roman" w:cs="Times New Roman"/>
          <w:sz w:val="17"/>
          <w:szCs w:val="17"/>
        </w:rPr>
        <w:t>6.2. Акт подписывается представителями Управляющей организации и Собственника. О времени и месте осмотра поврежденного имущества и составлении Акта извещаются все заинтересованные лица</w:t>
      </w:r>
      <w:r w:rsidR="00E3119C" w:rsidRPr="00BB7B96">
        <w:rPr>
          <w:rFonts w:ascii="Times New Roman" w:hAnsi="Times New Roman" w:cs="Times New Roman"/>
          <w:sz w:val="17"/>
          <w:szCs w:val="17"/>
        </w:rPr>
        <w:t xml:space="preserve"> в письменной форме</w:t>
      </w:r>
      <w:r w:rsidR="00543A00" w:rsidRPr="00BB7B96">
        <w:rPr>
          <w:rFonts w:ascii="Times New Roman" w:hAnsi="Times New Roman" w:cs="Times New Roman"/>
          <w:sz w:val="17"/>
          <w:szCs w:val="17"/>
        </w:rPr>
        <w:t>, или иным способом, позволяющим подтвердить факт получения соответствующего извещения</w:t>
      </w:r>
      <w:r w:rsidRPr="00BB7B96">
        <w:rPr>
          <w:rFonts w:ascii="Times New Roman" w:hAnsi="Times New Roman" w:cs="Times New Roman"/>
          <w:sz w:val="17"/>
          <w:szCs w:val="17"/>
        </w:rPr>
        <w:t xml:space="preserve">: </w:t>
      </w:r>
      <w:r w:rsidR="00543A00" w:rsidRPr="00BB7B96">
        <w:rPr>
          <w:rFonts w:ascii="Times New Roman" w:hAnsi="Times New Roman" w:cs="Times New Roman"/>
          <w:sz w:val="17"/>
          <w:szCs w:val="17"/>
        </w:rPr>
        <w:t>С</w:t>
      </w:r>
      <w:r w:rsidRPr="00BB7B96">
        <w:rPr>
          <w:rFonts w:ascii="Times New Roman" w:hAnsi="Times New Roman" w:cs="Times New Roman"/>
          <w:sz w:val="17"/>
          <w:szCs w:val="17"/>
        </w:rPr>
        <w:t xml:space="preserve">обственник (член семьи </w:t>
      </w:r>
      <w:r w:rsidR="00543A00" w:rsidRPr="00BB7B96">
        <w:rPr>
          <w:rFonts w:ascii="Times New Roman" w:hAnsi="Times New Roman" w:cs="Times New Roman"/>
          <w:sz w:val="17"/>
          <w:szCs w:val="17"/>
        </w:rPr>
        <w:t>С</w:t>
      </w:r>
      <w:r w:rsidRPr="00BB7B96">
        <w:rPr>
          <w:rFonts w:ascii="Times New Roman" w:hAnsi="Times New Roman" w:cs="Times New Roman"/>
          <w:sz w:val="17"/>
          <w:szCs w:val="17"/>
        </w:rPr>
        <w:t>обственника, наниматель, член семьи нанимателя), имуществу которого причинен вред, лицо, виновное в причинении вреда (в том числе представитель Управляющей и (или) подрядной организации), представитель Собственника и другие лица.</w:t>
      </w:r>
    </w:p>
    <w:p w14:paraId="1484BA19" w14:textId="3EE929CC" w:rsidR="005B60A2" w:rsidRPr="00BB7B96" w:rsidRDefault="005B60A2" w:rsidP="00876789">
      <w:pPr>
        <w:pStyle w:val="af4"/>
        <w:rPr>
          <w:rFonts w:ascii="Times New Roman" w:hAnsi="Times New Roman" w:cs="Times New Roman"/>
          <w:sz w:val="17"/>
          <w:szCs w:val="17"/>
        </w:rPr>
      </w:pPr>
      <w:r w:rsidRPr="00BB7B96">
        <w:rPr>
          <w:rFonts w:ascii="Times New Roman" w:hAnsi="Times New Roman" w:cs="Times New Roman"/>
          <w:sz w:val="17"/>
          <w:szCs w:val="17"/>
        </w:rPr>
        <w:t>6.3. Акт должен содержать: дату и время его составления; дату, время и характер нарушения; описание вреда, причиненного имуществу (допускаются фото</w:t>
      </w:r>
      <w:r w:rsidR="009951B5" w:rsidRPr="00BB7B96">
        <w:rPr>
          <w:rFonts w:ascii="Times New Roman" w:hAnsi="Times New Roman" w:cs="Times New Roman"/>
          <w:sz w:val="17"/>
          <w:szCs w:val="17"/>
        </w:rPr>
        <w:t xml:space="preserve">– </w:t>
      </w:r>
      <w:r w:rsidRPr="00BB7B96">
        <w:rPr>
          <w:rFonts w:ascii="Times New Roman" w:hAnsi="Times New Roman" w:cs="Times New Roman"/>
          <w:sz w:val="17"/>
          <w:szCs w:val="17"/>
        </w:rPr>
        <w:t xml:space="preserve">или видеосъемка); подписи членов комиссии и присутствующих при осмотре и составлении </w:t>
      </w:r>
      <w:r w:rsidR="00543A00" w:rsidRPr="00BB7B96">
        <w:rPr>
          <w:rFonts w:ascii="Times New Roman" w:hAnsi="Times New Roman" w:cs="Times New Roman"/>
          <w:sz w:val="17"/>
          <w:szCs w:val="17"/>
        </w:rPr>
        <w:t>А</w:t>
      </w:r>
      <w:r w:rsidRPr="00BB7B96">
        <w:rPr>
          <w:rFonts w:ascii="Times New Roman" w:hAnsi="Times New Roman" w:cs="Times New Roman"/>
          <w:sz w:val="17"/>
          <w:szCs w:val="17"/>
        </w:rPr>
        <w:t>кта лиц. В Акт могут включаться разногласия, особые мнения и возражения, возникшие при составлении Акта.</w:t>
      </w:r>
    </w:p>
    <w:p w14:paraId="42E40A7A" w14:textId="77777777" w:rsidR="005B60A2" w:rsidRPr="00BB7B96" w:rsidRDefault="005B60A2" w:rsidP="00876789">
      <w:pPr>
        <w:pStyle w:val="af4"/>
        <w:rPr>
          <w:rFonts w:ascii="Times New Roman" w:hAnsi="Times New Roman" w:cs="Times New Roman"/>
          <w:sz w:val="17"/>
          <w:szCs w:val="17"/>
        </w:rPr>
      </w:pPr>
      <w:r w:rsidRPr="00BB7B96">
        <w:rPr>
          <w:rFonts w:ascii="Times New Roman" w:hAnsi="Times New Roman" w:cs="Times New Roman"/>
          <w:sz w:val="17"/>
          <w:szCs w:val="17"/>
        </w:rPr>
        <w:t xml:space="preserve">Акт составляется в трех экземплярах. Один экземпляр Акта вручается причинителю вреда под расписку, второй </w:t>
      </w:r>
      <w:r w:rsidR="009951B5" w:rsidRPr="00BB7B96">
        <w:rPr>
          <w:rFonts w:ascii="Times New Roman" w:hAnsi="Times New Roman" w:cs="Times New Roman"/>
          <w:sz w:val="17"/>
          <w:szCs w:val="17"/>
        </w:rPr>
        <w:t xml:space="preserve">– </w:t>
      </w:r>
      <w:r w:rsidRPr="00BB7B96">
        <w:rPr>
          <w:rFonts w:ascii="Times New Roman" w:hAnsi="Times New Roman" w:cs="Times New Roman"/>
          <w:sz w:val="17"/>
          <w:szCs w:val="17"/>
        </w:rPr>
        <w:t xml:space="preserve">лицу, которому причинен вред, третий </w:t>
      </w:r>
      <w:r w:rsidR="009951B5" w:rsidRPr="00BB7B96">
        <w:rPr>
          <w:rFonts w:ascii="Times New Roman" w:hAnsi="Times New Roman" w:cs="Times New Roman"/>
          <w:sz w:val="17"/>
          <w:szCs w:val="17"/>
        </w:rPr>
        <w:t xml:space="preserve">– </w:t>
      </w:r>
      <w:r w:rsidRPr="00BB7B96">
        <w:rPr>
          <w:rFonts w:ascii="Times New Roman" w:hAnsi="Times New Roman" w:cs="Times New Roman"/>
          <w:sz w:val="17"/>
          <w:szCs w:val="17"/>
        </w:rPr>
        <w:t>остается в Управляющей организации.</w:t>
      </w:r>
    </w:p>
    <w:p w14:paraId="4172C968" w14:textId="77777777" w:rsidR="005B60A2" w:rsidRPr="00BB7B96" w:rsidRDefault="005B60A2" w:rsidP="00876789">
      <w:pPr>
        <w:pStyle w:val="1"/>
        <w:spacing w:after="0"/>
        <w:rPr>
          <w:rFonts w:ascii="Times New Roman" w:hAnsi="Times New Roman" w:cs="Times New Roman"/>
          <w:color w:val="auto"/>
          <w:sz w:val="17"/>
          <w:szCs w:val="17"/>
        </w:rPr>
      </w:pPr>
      <w:bookmarkStart w:id="58" w:name="sub_2008"/>
      <w:r w:rsidRPr="00BB7B96">
        <w:rPr>
          <w:rFonts w:ascii="Times New Roman" w:hAnsi="Times New Roman" w:cs="Times New Roman"/>
          <w:color w:val="auto"/>
          <w:sz w:val="17"/>
          <w:szCs w:val="17"/>
        </w:rPr>
        <w:t>7. Особые условия</w:t>
      </w:r>
    </w:p>
    <w:p w14:paraId="6BA56183" w14:textId="3965EF73" w:rsidR="005B60A2" w:rsidRPr="00BB7B96" w:rsidRDefault="005B60A2" w:rsidP="00876789">
      <w:pPr>
        <w:pStyle w:val="af4"/>
        <w:rPr>
          <w:rFonts w:ascii="Times New Roman" w:hAnsi="Times New Roman" w:cs="Times New Roman"/>
          <w:sz w:val="17"/>
          <w:szCs w:val="17"/>
        </w:rPr>
      </w:pPr>
      <w:bookmarkStart w:id="59" w:name="sub_2081"/>
      <w:bookmarkEnd w:id="58"/>
      <w:r w:rsidRPr="00BB7B96">
        <w:rPr>
          <w:rFonts w:ascii="Times New Roman" w:hAnsi="Times New Roman" w:cs="Times New Roman"/>
          <w:sz w:val="17"/>
          <w:szCs w:val="17"/>
        </w:rPr>
        <w:t>7.1. Все споры, возникшие из Договора или в связи с ним, разрешаются</w:t>
      </w:r>
      <w:bookmarkEnd w:id="59"/>
      <w:r w:rsidRPr="00BB7B96">
        <w:rPr>
          <w:rFonts w:ascii="Times New Roman" w:hAnsi="Times New Roman" w:cs="Times New Roman"/>
          <w:sz w:val="17"/>
          <w:szCs w:val="17"/>
        </w:rPr>
        <w:t xml:space="preserve"> Сторонами путем переговоров. В случае, если Стороны не  могут достичь взаимного соглашения, споры и разногласия разрешаются в судебном порядке по месту нахождения управляющей организации ООО «ВЕСТА-</w:t>
      </w:r>
      <w:r w:rsidR="0002693C">
        <w:rPr>
          <w:rFonts w:ascii="Times New Roman" w:hAnsi="Times New Roman" w:cs="Times New Roman"/>
          <w:sz w:val="17"/>
          <w:szCs w:val="17"/>
        </w:rPr>
        <w:t>Сервис</w:t>
      </w:r>
      <w:r w:rsidRPr="00BB7B96">
        <w:rPr>
          <w:rFonts w:ascii="Times New Roman" w:hAnsi="Times New Roman" w:cs="Times New Roman"/>
          <w:sz w:val="17"/>
          <w:szCs w:val="17"/>
        </w:rPr>
        <w:t>»</w:t>
      </w:r>
      <w:r w:rsidR="00543A00" w:rsidRPr="00BB7B96">
        <w:rPr>
          <w:rFonts w:ascii="Times New Roman" w:hAnsi="Times New Roman" w:cs="Times New Roman"/>
          <w:sz w:val="17"/>
          <w:szCs w:val="17"/>
        </w:rPr>
        <w:t>.</w:t>
      </w:r>
      <w:r w:rsidRPr="00BB7B96">
        <w:rPr>
          <w:rFonts w:ascii="Times New Roman" w:hAnsi="Times New Roman" w:cs="Times New Roman"/>
          <w:sz w:val="17"/>
          <w:szCs w:val="17"/>
        </w:rPr>
        <w:t xml:space="preserve"> </w:t>
      </w:r>
    </w:p>
    <w:p w14:paraId="429ACA69" w14:textId="77777777" w:rsidR="005B60A2" w:rsidRPr="00BB7B96" w:rsidRDefault="005B60A2" w:rsidP="00876789">
      <w:pPr>
        <w:ind w:right="12" w:firstLine="0"/>
        <w:rPr>
          <w:rFonts w:ascii="Times New Roman" w:hAnsi="Times New Roman" w:cs="Times New Roman"/>
          <w:sz w:val="17"/>
          <w:szCs w:val="17"/>
        </w:rPr>
      </w:pPr>
      <w:r w:rsidRPr="00BB7B96">
        <w:rPr>
          <w:rFonts w:ascii="Times New Roman" w:hAnsi="Times New Roman" w:cs="Times New Roman"/>
          <w:sz w:val="17"/>
          <w:szCs w:val="17"/>
        </w:rPr>
        <w:t xml:space="preserve">7.2. </w:t>
      </w:r>
      <w:r w:rsidR="00EC2F17" w:rsidRPr="00BB7B96">
        <w:rPr>
          <w:rFonts w:ascii="Times New Roman" w:hAnsi="Times New Roman" w:cs="Times New Roman"/>
          <w:sz w:val="17"/>
          <w:szCs w:val="17"/>
        </w:rPr>
        <w:t>В случае возникновения необходимости проведения работ, не предусмотренных данным Договором, возникших не по вине Управляющей организации, а так же которые Управляющая организация не могла предвидеть и предотвратить при обычной степени заботливости и осмотрительности и за возникновение которых она не отвечает в силу закона, возникших вследствие аварийной ситуации или предупреждения аварийной ситуации, по вине застройщика (строительные недоделки, восстановление неработающих общедомовых систем), по вине третьих лиц (вандальные действия, кражи общедомового имущества), составляется Акт в присутствии собственников Дома. Затраты связанные с проведением данных работ оплачиваются Собственниками помещений Дома на основании письменного расчета Управляющей организации в течение 30 дней с момента предъявления счета на оплату</w:t>
      </w:r>
      <w:r w:rsidRPr="00BB7B96">
        <w:rPr>
          <w:rFonts w:ascii="Times New Roman" w:hAnsi="Times New Roman" w:cs="Times New Roman"/>
          <w:sz w:val="17"/>
          <w:szCs w:val="17"/>
        </w:rPr>
        <w:t>.</w:t>
      </w:r>
    </w:p>
    <w:p w14:paraId="475406AB" w14:textId="77777777" w:rsidR="005B60A2" w:rsidRPr="00BB7B96" w:rsidRDefault="005B60A2" w:rsidP="00876789">
      <w:pPr>
        <w:pStyle w:val="1"/>
        <w:spacing w:after="0"/>
        <w:rPr>
          <w:rFonts w:ascii="Times New Roman" w:hAnsi="Times New Roman" w:cs="Times New Roman"/>
          <w:color w:val="auto"/>
          <w:sz w:val="17"/>
          <w:szCs w:val="17"/>
        </w:rPr>
      </w:pPr>
      <w:bookmarkStart w:id="60" w:name="sub_2009"/>
      <w:r w:rsidRPr="00BB7B96">
        <w:rPr>
          <w:rFonts w:ascii="Times New Roman" w:hAnsi="Times New Roman" w:cs="Times New Roman"/>
          <w:color w:val="auto"/>
          <w:sz w:val="17"/>
          <w:szCs w:val="17"/>
        </w:rPr>
        <w:t>8. Форс-мажор</w:t>
      </w:r>
    </w:p>
    <w:p w14:paraId="7D90B6DE" w14:textId="77777777" w:rsidR="005B60A2" w:rsidRPr="00BB7B96" w:rsidRDefault="005B60A2" w:rsidP="00876789">
      <w:pPr>
        <w:pStyle w:val="af4"/>
        <w:rPr>
          <w:rFonts w:ascii="Times New Roman" w:hAnsi="Times New Roman" w:cs="Times New Roman"/>
          <w:sz w:val="17"/>
          <w:szCs w:val="17"/>
        </w:rPr>
      </w:pPr>
      <w:bookmarkStart w:id="61" w:name="sub_2091"/>
      <w:bookmarkEnd w:id="60"/>
      <w:r w:rsidRPr="00BB7B96">
        <w:rPr>
          <w:rFonts w:ascii="Times New Roman" w:hAnsi="Times New Roman" w:cs="Times New Roman"/>
          <w:sz w:val="17"/>
          <w:szCs w:val="17"/>
        </w:rPr>
        <w:t>8.1. Сторона, не исполнившая или ненадлежащим</w:t>
      </w:r>
      <w:bookmarkEnd w:id="61"/>
      <w:r w:rsidRPr="00BB7B96">
        <w:rPr>
          <w:rFonts w:ascii="Times New Roman" w:hAnsi="Times New Roman" w:cs="Times New Roman"/>
          <w:sz w:val="17"/>
          <w:szCs w:val="17"/>
        </w:rPr>
        <w:t xml:space="preserve">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деятельностью сторон договора, военные действия, террористические акты и иные, не зависящие от сторон обстоятельства.</w:t>
      </w:r>
    </w:p>
    <w:p w14:paraId="33C4604E" w14:textId="77777777" w:rsidR="005B60A2" w:rsidRPr="00BB7B96" w:rsidRDefault="005B60A2" w:rsidP="00876789">
      <w:pPr>
        <w:pStyle w:val="af4"/>
        <w:rPr>
          <w:rFonts w:ascii="Times New Roman" w:hAnsi="Times New Roman" w:cs="Times New Roman"/>
          <w:sz w:val="17"/>
          <w:szCs w:val="17"/>
        </w:rPr>
      </w:pPr>
      <w:r w:rsidRPr="00BB7B96">
        <w:rPr>
          <w:rFonts w:ascii="Times New Roman" w:hAnsi="Times New Roman" w:cs="Times New Roman"/>
          <w:sz w:val="17"/>
          <w:szCs w:val="17"/>
        </w:rPr>
        <w:t xml:space="preserve">8.2. Если сторона не может исполнить свои обязательства по Договору вследствие наступления обстоятельств непреодолимой силы, то срок исполнения обязательств по Договору продлевается соразмерно времени, в течение которого действуют такие обстоятельства и на срок, необходимый для устранения последствий таких обстоятельств. </w:t>
      </w:r>
      <w:bookmarkStart w:id="62" w:name="sub_2092"/>
    </w:p>
    <w:p w14:paraId="0FAF5B58" w14:textId="77777777" w:rsidR="005B60A2" w:rsidRPr="00BB7B96" w:rsidRDefault="005B60A2" w:rsidP="00876789">
      <w:pPr>
        <w:pStyle w:val="af4"/>
        <w:rPr>
          <w:rFonts w:ascii="Times New Roman" w:eastAsia="Arial Unicode MS" w:hAnsi="Times New Roman" w:cs="Times New Roman"/>
          <w:sz w:val="17"/>
          <w:szCs w:val="17"/>
        </w:rPr>
      </w:pPr>
      <w:r w:rsidRPr="00BB7B96">
        <w:rPr>
          <w:rFonts w:ascii="Times New Roman" w:hAnsi="Times New Roman" w:cs="Times New Roman"/>
          <w:sz w:val="17"/>
          <w:szCs w:val="17"/>
        </w:rPr>
        <w:t>8.3. Если обстоятельства непреодолимой силы действуют в течение</w:t>
      </w:r>
      <w:bookmarkEnd w:id="62"/>
      <w:r w:rsidRPr="00BB7B96">
        <w:rPr>
          <w:rFonts w:ascii="Times New Roman" w:hAnsi="Times New Roman" w:cs="Times New Roman"/>
          <w:sz w:val="17"/>
          <w:szCs w:val="17"/>
        </w:rPr>
        <w:t xml:space="preserve"> более двух месяцев, </w:t>
      </w:r>
      <w:r w:rsidRPr="00BB7B96">
        <w:rPr>
          <w:rFonts w:ascii="Times New Roman" w:eastAsia="Arial Unicode MS" w:hAnsi="Times New Roman" w:cs="Times New Roman"/>
          <w:sz w:val="17"/>
          <w:szCs w:val="17"/>
        </w:rPr>
        <w:t>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14:paraId="554FEBA0" w14:textId="77777777" w:rsidR="005B60A2" w:rsidRPr="00BB7B96" w:rsidRDefault="005B60A2" w:rsidP="00876789">
      <w:pPr>
        <w:ind w:firstLine="0"/>
        <w:rPr>
          <w:rFonts w:ascii="Times New Roman" w:eastAsia="Arial Unicode MS" w:hAnsi="Times New Roman" w:cs="Times New Roman"/>
          <w:sz w:val="17"/>
          <w:szCs w:val="17"/>
        </w:rPr>
      </w:pPr>
      <w:r w:rsidRPr="00BB7B96">
        <w:rPr>
          <w:rFonts w:ascii="Times New Roman" w:eastAsia="Arial Unicode MS" w:hAnsi="Times New Roman" w:cs="Times New Roman"/>
          <w:sz w:val="17"/>
          <w:szCs w:val="17"/>
        </w:rPr>
        <w:t>8.4. Наступление обстоятельств непреодолимой силы должно быть подтверждено соответствующими государственными органами.</w:t>
      </w:r>
    </w:p>
    <w:p w14:paraId="760F3CDA" w14:textId="77777777" w:rsidR="005B60A2" w:rsidRPr="00BB7B96" w:rsidRDefault="005B60A2" w:rsidP="00876789">
      <w:pPr>
        <w:pStyle w:val="af4"/>
        <w:rPr>
          <w:rFonts w:ascii="Times New Roman" w:hAnsi="Times New Roman" w:cs="Times New Roman"/>
          <w:sz w:val="17"/>
          <w:szCs w:val="17"/>
        </w:rPr>
      </w:pPr>
      <w:bookmarkStart w:id="63" w:name="sub_2093"/>
      <w:r w:rsidRPr="00BB7B96">
        <w:rPr>
          <w:rFonts w:ascii="Times New Roman" w:eastAsia="Arial Unicode MS" w:hAnsi="Times New Roman" w:cs="Times New Roman"/>
          <w:sz w:val="17"/>
          <w:szCs w:val="17"/>
        </w:rPr>
        <w:t>8.5. Сторона, оказавшаяся не в состоянии выполнить свои</w:t>
      </w:r>
      <w:bookmarkEnd w:id="63"/>
      <w:r w:rsidRPr="00BB7B96">
        <w:rPr>
          <w:rFonts w:ascii="Times New Roman" w:eastAsia="Arial Unicode MS" w:hAnsi="Times New Roman" w:cs="Times New Roman"/>
          <w:sz w:val="17"/>
          <w:szCs w:val="17"/>
        </w:rPr>
        <w:t xml:space="preserve"> обязательства по Договору, обязана незамедлительно известить другую Сторону о наступлении или прекращении</w:t>
      </w:r>
      <w:r w:rsidRPr="00BB7B96">
        <w:rPr>
          <w:rFonts w:ascii="Times New Roman" w:hAnsi="Times New Roman" w:cs="Times New Roman"/>
          <w:sz w:val="17"/>
          <w:szCs w:val="17"/>
        </w:rPr>
        <w:t xml:space="preserve"> действия обстоятельств, препятствующих выполнению этих обязательств. </w:t>
      </w:r>
    </w:p>
    <w:p w14:paraId="419E6E55" w14:textId="77777777" w:rsidR="005B60A2" w:rsidRPr="00BB7B96" w:rsidRDefault="005B60A2" w:rsidP="00876789">
      <w:pPr>
        <w:pStyle w:val="1"/>
        <w:spacing w:after="0"/>
        <w:rPr>
          <w:rFonts w:ascii="Times New Roman" w:hAnsi="Times New Roman" w:cs="Times New Roman"/>
          <w:color w:val="auto"/>
          <w:sz w:val="17"/>
          <w:szCs w:val="17"/>
        </w:rPr>
      </w:pPr>
      <w:bookmarkStart w:id="64" w:name="sub_2007"/>
      <w:r w:rsidRPr="00BB7B96">
        <w:rPr>
          <w:rFonts w:ascii="Times New Roman" w:hAnsi="Times New Roman" w:cs="Times New Roman"/>
          <w:color w:val="auto"/>
          <w:sz w:val="17"/>
          <w:szCs w:val="17"/>
        </w:rPr>
        <w:t>9. Порядок изменения и расторжения договора</w:t>
      </w:r>
    </w:p>
    <w:p w14:paraId="75FB8586" w14:textId="77777777" w:rsidR="005B60A2" w:rsidRPr="00BB7B96" w:rsidRDefault="005B60A2" w:rsidP="00876789">
      <w:pPr>
        <w:pStyle w:val="af4"/>
        <w:rPr>
          <w:rFonts w:ascii="Times New Roman" w:hAnsi="Times New Roman" w:cs="Times New Roman"/>
          <w:sz w:val="17"/>
          <w:szCs w:val="17"/>
        </w:rPr>
      </w:pPr>
      <w:bookmarkStart w:id="65" w:name="sub_2071"/>
      <w:bookmarkEnd w:id="64"/>
      <w:r w:rsidRPr="00BB7B96">
        <w:rPr>
          <w:rFonts w:ascii="Times New Roman" w:hAnsi="Times New Roman" w:cs="Times New Roman"/>
          <w:sz w:val="17"/>
          <w:szCs w:val="17"/>
        </w:rPr>
        <w:t>9.1. Изменение и (или) расторжение настоящего Договора</w:t>
      </w:r>
      <w:bookmarkEnd w:id="65"/>
      <w:r w:rsidRPr="00BB7B96">
        <w:rPr>
          <w:rFonts w:ascii="Times New Roman" w:hAnsi="Times New Roman" w:cs="Times New Roman"/>
          <w:sz w:val="17"/>
          <w:szCs w:val="17"/>
        </w:rPr>
        <w:t xml:space="preserve"> осуществляется в порядке, предусмотренном гражданским законодательством.</w:t>
      </w:r>
    </w:p>
    <w:p w14:paraId="4D3E4CEE" w14:textId="77777777" w:rsidR="005B60A2" w:rsidRPr="00BB7B96" w:rsidRDefault="005B60A2" w:rsidP="00876789">
      <w:pPr>
        <w:pStyle w:val="af4"/>
        <w:rPr>
          <w:rFonts w:ascii="Times New Roman" w:hAnsi="Times New Roman" w:cs="Times New Roman"/>
          <w:sz w:val="17"/>
          <w:szCs w:val="17"/>
        </w:rPr>
      </w:pPr>
      <w:bookmarkStart w:id="66" w:name="sub_2072"/>
      <w:r w:rsidRPr="00BB7B96">
        <w:rPr>
          <w:rFonts w:ascii="Times New Roman" w:hAnsi="Times New Roman" w:cs="Times New Roman"/>
          <w:sz w:val="17"/>
          <w:szCs w:val="17"/>
        </w:rPr>
        <w:t>9.2. Настоящий Договор может быть расторгнут:</w:t>
      </w:r>
    </w:p>
    <w:p w14:paraId="6A1A2BFD" w14:textId="77777777" w:rsidR="005B60A2" w:rsidRPr="00BB7B96" w:rsidRDefault="005B60A2" w:rsidP="00876789">
      <w:pPr>
        <w:pStyle w:val="af4"/>
        <w:rPr>
          <w:rFonts w:ascii="Times New Roman" w:hAnsi="Times New Roman" w:cs="Times New Roman"/>
          <w:sz w:val="17"/>
          <w:szCs w:val="17"/>
        </w:rPr>
      </w:pPr>
      <w:bookmarkStart w:id="67" w:name="sub_2721"/>
      <w:bookmarkEnd w:id="66"/>
      <w:r w:rsidRPr="00BB7B96">
        <w:rPr>
          <w:rFonts w:ascii="Times New Roman" w:hAnsi="Times New Roman" w:cs="Times New Roman"/>
          <w:sz w:val="17"/>
          <w:szCs w:val="17"/>
        </w:rPr>
        <w:t>9.2.1. В одностороннем порядке:</w:t>
      </w:r>
    </w:p>
    <w:p w14:paraId="09166779" w14:textId="66B98782" w:rsidR="005B60A2" w:rsidRPr="00BB7B96" w:rsidRDefault="005B60A2" w:rsidP="00876789">
      <w:pPr>
        <w:pStyle w:val="ConsPlusNormal"/>
        <w:widowControl/>
        <w:tabs>
          <w:tab w:val="left" w:pos="0"/>
        </w:tabs>
        <w:ind w:firstLine="0"/>
        <w:jc w:val="both"/>
        <w:rPr>
          <w:rFonts w:ascii="Times New Roman" w:hAnsi="Times New Roman" w:cs="Times New Roman"/>
          <w:sz w:val="17"/>
          <w:szCs w:val="17"/>
        </w:rPr>
      </w:pPr>
      <w:bookmarkStart w:id="68" w:name="sub_27211"/>
      <w:bookmarkEnd w:id="67"/>
      <w:r w:rsidRPr="00BB7B96">
        <w:rPr>
          <w:rFonts w:ascii="Times New Roman" w:hAnsi="Times New Roman" w:cs="Times New Roman"/>
          <w:sz w:val="17"/>
          <w:szCs w:val="17"/>
        </w:rPr>
        <w:t xml:space="preserve">а) </w:t>
      </w:r>
      <w:bookmarkEnd w:id="68"/>
      <w:r w:rsidR="008E1F9D" w:rsidRPr="00BB7B96">
        <w:rPr>
          <w:rFonts w:ascii="Times New Roman" w:hAnsi="Times New Roman" w:cs="Times New Roman"/>
          <w:sz w:val="17"/>
          <w:szCs w:val="17"/>
        </w:rPr>
        <w:t>по инициативе Собственника в случае принятия общим собранием собственников помещений Дома решения о выборе иного способа управления или иной управляющей организации при предоставлении Управляющей организации протокола общего собрания, проведенного в соответствии с действующим законодательством (с приложением бюллетеней, решений собственников Дома), с момента внесения в реестр лицензий ГЖИ МО</w:t>
      </w:r>
      <w:r w:rsidR="00543A00" w:rsidRPr="00BB7B96">
        <w:rPr>
          <w:rFonts w:ascii="Times New Roman" w:hAnsi="Times New Roman" w:cs="Times New Roman"/>
          <w:sz w:val="17"/>
          <w:szCs w:val="17"/>
        </w:rPr>
        <w:t xml:space="preserve"> сведений</w:t>
      </w:r>
      <w:r w:rsidR="008E1F9D" w:rsidRPr="00BB7B96">
        <w:rPr>
          <w:rFonts w:ascii="Times New Roman" w:hAnsi="Times New Roman" w:cs="Times New Roman"/>
          <w:sz w:val="17"/>
          <w:szCs w:val="17"/>
        </w:rPr>
        <w:t xml:space="preserve"> об управлении </w:t>
      </w:r>
      <w:r w:rsidR="00543A00" w:rsidRPr="00BB7B96">
        <w:rPr>
          <w:rFonts w:ascii="Times New Roman" w:hAnsi="Times New Roman" w:cs="Times New Roman"/>
          <w:sz w:val="17"/>
          <w:szCs w:val="17"/>
        </w:rPr>
        <w:t>Д</w:t>
      </w:r>
      <w:r w:rsidR="008E1F9D" w:rsidRPr="00BB7B96">
        <w:rPr>
          <w:rFonts w:ascii="Times New Roman" w:hAnsi="Times New Roman" w:cs="Times New Roman"/>
          <w:sz w:val="17"/>
          <w:szCs w:val="17"/>
        </w:rPr>
        <w:t xml:space="preserve">омом новой управляющей </w:t>
      </w:r>
      <w:r w:rsidR="00543A00" w:rsidRPr="00BB7B96">
        <w:rPr>
          <w:rFonts w:ascii="Times New Roman" w:hAnsi="Times New Roman" w:cs="Times New Roman"/>
          <w:sz w:val="17"/>
          <w:szCs w:val="17"/>
        </w:rPr>
        <w:t>организацией</w:t>
      </w:r>
      <w:r w:rsidRPr="00BB7B96">
        <w:rPr>
          <w:rFonts w:ascii="Times New Roman" w:hAnsi="Times New Roman" w:cs="Times New Roman"/>
          <w:sz w:val="17"/>
          <w:szCs w:val="17"/>
        </w:rPr>
        <w:t>;</w:t>
      </w:r>
    </w:p>
    <w:p w14:paraId="3B8C4946" w14:textId="77777777" w:rsidR="005B60A2" w:rsidRPr="00BB7B96" w:rsidRDefault="005B60A2" w:rsidP="00876789">
      <w:pPr>
        <w:pStyle w:val="ConsPlusNormal"/>
        <w:widowControl/>
        <w:tabs>
          <w:tab w:val="left" w:pos="0"/>
        </w:tabs>
        <w:ind w:left="7" w:firstLine="0"/>
        <w:jc w:val="both"/>
        <w:rPr>
          <w:rFonts w:ascii="Times New Roman" w:hAnsi="Times New Roman" w:cs="Times New Roman"/>
          <w:sz w:val="17"/>
          <w:szCs w:val="17"/>
        </w:rPr>
      </w:pPr>
      <w:r w:rsidRPr="00BB7B96">
        <w:rPr>
          <w:rFonts w:ascii="Times New Roman" w:hAnsi="Times New Roman" w:cs="Times New Roman"/>
          <w:sz w:val="17"/>
          <w:szCs w:val="17"/>
        </w:rPr>
        <w:t xml:space="preserve">б) по инициативе Управляющей организации, о чем Собственник должен быть предупрежден не позже чем за </w:t>
      </w:r>
      <w:r w:rsidR="006F6571" w:rsidRPr="00BB7B96">
        <w:rPr>
          <w:rFonts w:ascii="Times New Roman" w:hAnsi="Times New Roman" w:cs="Times New Roman"/>
          <w:sz w:val="17"/>
          <w:szCs w:val="17"/>
        </w:rPr>
        <w:t>два</w:t>
      </w:r>
      <w:r w:rsidRPr="00BB7B96">
        <w:rPr>
          <w:rFonts w:ascii="Times New Roman" w:hAnsi="Times New Roman" w:cs="Times New Roman"/>
          <w:sz w:val="17"/>
          <w:szCs w:val="17"/>
        </w:rPr>
        <w:t xml:space="preserve"> месяца до прекращения настоящего Договора:</w:t>
      </w:r>
    </w:p>
    <w:p w14:paraId="0FE3E4BD" w14:textId="77777777" w:rsidR="005B60A2" w:rsidRPr="00BB7B96" w:rsidRDefault="005B60A2" w:rsidP="001A1042">
      <w:pPr>
        <w:pStyle w:val="ConsPlusNormal"/>
        <w:widowControl/>
        <w:numPr>
          <w:ilvl w:val="0"/>
          <w:numId w:val="2"/>
        </w:numPr>
        <w:tabs>
          <w:tab w:val="left" w:pos="0"/>
        </w:tabs>
        <w:ind w:left="284" w:hanging="284"/>
        <w:jc w:val="both"/>
        <w:rPr>
          <w:rFonts w:ascii="Times New Roman" w:hAnsi="Times New Roman" w:cs="Times New Roman"/>
          <w:sz w:val="17"/>
          <w:szCs w:val="17"/>
        </w:rPr>
      </w:pPr>
      <w:r w:rsidRPr="00BB7B96">
        <w:rPr>
          <w:rFonts w:ascii="Times New Roman" w:hAnsi="Times New Roman" w:cs="Times New Roman"/>
          <w:sz w:val="17"/>
          <w:szCs w:val="17"/>
        </w:rPr>
        <w:t>в случае если Дом окажется в состоянии, непригодном для использования по назначению в силу обстоятельств, за которые Управляющая организация не отвечает;</w:t>
      </w:r>
    </w:p>
    <w:p w14:paraId="34CAE620" w14:textId="77777777" w:rsidR="005B60A2" w:rsidRPr="00BB7B96" w:rsidRDefault="005B60A2" w:rsidP="001A1042">
      <w:pPr>
        <w:pStyle w:val="ConsPlusNormal"/>
        <w:widowControl/>
        <w:numPr>
          <w:ilvl w:val="0"/>
          <w:numId w:val="2"/>
        </w:numPr>
        <w:tabs>
          <w:tab w:val="left" w:pos="0"/>
        </w:tabs>
        <w:ind w:left="284" w:hanging="284"/>
        <w:jc w:val="both"/>
        <w:rPr>
          <w:rFonts w:ascii="Times New Roman" w:hAnsi="Times New Roman" w:cs="Times New Roman"/>
          <w:sz w:val="17"/>
          <w:szCs w:val="17"/>
        </w:rPr>
      </w:pPr>
      <w:r w:rsidRPr="00BB7B96">
        <w:rPr>
          <w:rFonts w:ascii="Times New Roman" w:hAnsi="Times New Roman" w:cs="Times New Roman"/>
          <w:sz w:val="17"/>
          <w:szCs w:val="17"/>
        </w:rPr>
        <w:t>в случае принятия общим собранием собственников помещений решения о не утверждении нового размера платы за содержание общего имущества Дома, либо не проведения общего собрания собственников помещений в Доме в</w:t>
      </w:r>
      <w:r w:rsidR="004951FD" w:rsidRPr="00BB7B96">
        <w:rPr>
          <w:rFonts w:ascii="Times New Roman" w:hAnsi="Times New Roman" w:cs="Times New Roman"/>
          <w:sz w:val="17"/>
          <w:szCs w:val="17"/>
        </w:rPr>
        <w:t xml:space="preserve"> течение двух месяцев с момента уведомления Управляющей организацией об изменении тарифа на содержание общего имущества Дома</w:t>
      </w:r>
      <w:r w:rsidRPr="00BB7B96">
        <w:rPr>
          <w:rFonts w:ascii="Times New Roman" w:hAnsi="Times New Roman" w:cs="Times New Roman"/>
          <w:sz w:val="17"/>
          <w:szCs w:val="17"/>
        </w:rPr>
        <w:t>;</w:t>
      </w:r>
    </w:p>
    <w:p w14:paraId="66EB2DB1" w14:textId="77777777" w:rsidR="005B60A2" w:rsidRPr="00BB7B96" w:rsidRDefault="005B60A2" w:rsidP="001A1042">
      <w:pPr>
        <w:pStyle w:val="ConsPlusNormal"/>
        <w:widowControl/>
        <w:numPr>
          <w:ilvl w:val="0"/>
          <w:numId w:val="2"/>
        </w:numPr>
        <w:tabs>
          <w:tab w:val="left" w:pos="0"/>
        </w:tabs>
        <w:ind w:left="284" w:hanging="284"/>
        <w:jc w:val="both"/>
        <w:rPr>
          <w:rFonts w:ascii="Times New Roman" w:hAnsi="Times New Roman" w:cs="Times New Roman"/>
          <w:sz w:val="17"/>
          <w:szCs w:val="17"/>
        </w:rPr>
      </w:pPr>
      <w:r w:rsidRPr="00BB7B96">
        <w:rPr>
          <w:rFonts w:ascii="Times New Roman" w:hAnsi="Times New Roman" w:cs="Times New Roman"/>
          <w:sz w:val="17"/>
          <w:szCs w:val="17"/>
        </w:rPr>
        <w:t>при наступлении обстоятельств непреодолимой силы.</w:t>
      </w:r>
    </w:p>
    <w:p w14:paraId="6744D7DC" w14:textId="77777777" w:rsidR="005B60A2" w:rsidRPr="00BB7B96" w:rsidRDefault="005B60A2" w:rsidP="00876789">
      <w:pPr>
        <w:pStyle w:val="ConsPlusNormal"/>
        <w:widowControl/>
        <w:tabs>
          <w:tab w:val="left" w:pos="0"/>
        </w:tabs>
        <w:ind w:left="7" w:hanging="7"/>
        <w:jc w:val="both"/>
        <w:rPr>
          <w:rFonts w:ascii="Times New Roman" w:hAnsi="Times New Roman" w:cs="Times New Roman"/>
          <w:sz w:val="17"/>
          <w:szCs w:val="17"/>
        </w:rPr>
      </w:pPr>
      <w:r w:rsidRPr="00BB7B96">
        <w:rPr>
          <w:rFonts w:ascii="Times New Roman" w:hAnsi="Times New Roman" w:cs="Times New Roman"/>
          <w:sz w:val="17"/>
          <w:szCs w:val="17"/>
        </w:rPr>
        <w:t>9.2.2. По соглашению Сторон.</w:t>
      </w:r>
    </w:p>
    <w:p w14:paraId="5719F6BA" w14:textId="77777777" w:rsidR="005B60A2" w:rsidRPr="00BB7B96" w:rsidRDefault="005B60A2" w:rsidP="00876789">
      <w:pPr>
        <w:pStyle w:val="af4"/>
        <w:rPr>
          <w:rFonts w:ascii="Times New Roman" w:hAnsi="Times New Roman" w:cs="Times New Roman"/>
          <w:sz w:val="17"/>
          <w:szCs w:val="17"/>
        </w:rPr>
      </w:pPr>
      <w:bookmarkStart w:id="69" w:name="sub_2723"/>
      <w:r w:rsidRPr="00BB7B96">
        <w:rPr>
          <w:rFonts w:ascii="Times New Roman" w:hAnsi="Times New Roman" w:cs="Times New Roman"/>
          <w:sz w:val="17"/>
          <w:szCs w:val="17"/>
        </w:rPr>
        <w:t>9.2.3. В судебном порядке.</w:t>
      </w:r>
    </w:p>
    <w:p w14:paraId="1A1B1550" w14:textId="77777777" w:rsidR="005B60A2" w:rsidRPr="00BB7B96" w:rsidRDefault="005B60A2" w:rsidP="00876789">
      <w:pPr>
        <w:pStyle w:val="af4"/>
        <w:rPr>
          <w:rFonts w:ascii="Times New Roman" w:hAnsi="Times New Roman" w:cs="Times New Roman"/>
          <w:sz w:val="17"/>
          <w:szCs w:val="17"/>
        </w:rPr>
      </w:pPr>
      <w:bookmarkStart w:id="70" w:name="sub_2724"/>
      <w:bookmarkEnd w:id="69"/>
      <w:r w:rsidRPr="00BB7B96">
        <w:rPr>
          <w:rFonts w:ascii="Times New Roman" w:hAnsi="Times New Roman" w:cs="Times New Roman"/>
          <w:sz w:val="17"/>
          <w:szCs w:val="17"/>
        </w:rPr>
        <w:t xml:space="preserve">9.2.4. </w:t>
      </w:r>
      <w:bookmarkStart w:id="71" w:name="sub_2725"/>
      <w:bookmarkEnd w:id="70"/>
      <w:r w:rsidRPr="00BB7B96">
        <w:rPr>
          <w:rFonts w:ascii="Times New Roman" w:hAnsi="Times New Roman" w:cs="Times New Roman"/>
          <w:sz w:val="17"/>
          <w:szCs w:val="17"/>
        </w:rPr>
        <w:t xml:space="preserve">Договор прекращается </w:t>
      </w:r>
      <w:bookmarkEnd w:id="71"/>
      <w:r w:rsidRPr="00BB7B96">
        <w:rPr>
          <w:rFonts w:ascii="Times New Roman" w:hAnsi="Times New Roman" w:cs="Times New Roman"/>
          <w:sz w:val="17"/>
          <w:szCs w:val="17"/>
        </w:rPr>
        <w:t>в случае отчуждения ранее находящегося в собственности Собственника помещения, вследствие заключения договора (купли-продажи, дарения, мены, ренты и пр.) с момента государственной регистрации перехода права собственности путем уведомления Управляющей организации с приложением соответствующего подтверждающего документа, либо в случае ликвидации Управляющей организации.</w:t>
      </w:r>
    </w:p>
    <w:p w14:paraId="1C0D6C71" w14:textId="77777777" w:rsidR="005B60A2" w:rsidRPr="00BB7B96" w:rsidRDefault="005B60A2" w:rsidP="00876789">
      <w:pPr>
        <w:pStyle w:val="af4"/>
        <w:rPr>
          <w:rFonts w:ascii="Times New Roman" w:hAnsi="Times New Roman" w:cs="Times New Roman"/>
          <w:sz w:val="17"/>
          <w:szCs w:val="17"/>
        </w:rPr>
      </w:pPr>
      <w:bookmarkStart w:id="72" w:name="sub_2074"/>
      <w:r w:rsidRPr="00BB7B96">
        <w:rPr>
          <w:rFonts w:ascii="Times New Roman" w:hAnsi="Times New Roman" w:cs="Times New Roman"/>
          <w:sz w:val="17"/>
          <w:szCs w:val="17"/>
        </w:rPr>
        <w:t>9.3. Настоящий Договор в одностороннем порядке по инициативе любой</w:t>
      </w:r>
      <w:bookmarkEnd w:id="72"/>
      <w:r w:rsidRPr="00BB7B96">
        <w:rPr>
          <w:rFonts w:ascii="Times New Roman" w:hAnsi="Times New Roman" w:cs="Times New Roman"/>
          <w:sz w:val="17"/>
          <w:szCs w:val="17"/>
        </w:rPr>
        <w:t xml:space="preserve"> из Сторон считается расторгнутым через </w:t>
      </w:r>
      <w:r w:rsidR="00B93892" w:rsidRPr="00BB7B96">
        <w:rPr>
          <w:rFonts w:ascii="Times New Roman" w:hAnsi="Times New Roman" w:cs="Times New Roman"/>
          <w:sz w:val="17"/>
          <w:szCs w:val="17"/>
        </w:rPr>
        <w:t>два</w:t>
      </w:r>
      <w:r w:rsidRPr="00BB7B96">
        <w:rPr>
          <w:rFonts w:ascii="Times New Roman" w:hAnsi="Times New Roman" w:cs="Times New Roman"/>
          <w:sz w:val="17"/>
          <w:szCs w:val="17"/>
        </w:rPr>
        <w:t xml:space="preserve"> месяца с момента направления другой стороне письменного уведомления за исключением случаев, указанных в настоящем Договоре.</w:t>
      </w:r>
    </w:p>
    <w:p w14:paraId="4A05DE60" w14:textId="77777777" w:rsidR="005B60A2" w:rsidRPr="00BB7B96" w:rsidRDefault="005B60A2" w:rsidP="00876789">
      <w:pPr>
        <w:pStyle w:val="af4"/>
        <w:rPr>
          <w:rFonts w:ascii="Times New Roman" w:hAnsi="Times New Roman" w:cs="Times New Roman"/>
          <w:sz w:val="17"/>
          <w:szCs w:val="17"/>
        </w:rPr>
      </w:pPr>
      <w:bookmarkStart w:id="73" w:name="sub_2075"/>
      <w:r w:rsidRPr="00BB7B96">
        <w:rPr>
          <w:rFonts w:ascii="Times New Roman" w:hAnsi="Times New Roman" w:cs="Times New Roman"/>
          <w:sz w:val="17"/>
          <w:szCs w:val="17"/>
        </w:rPr>
        <w:t>9.4. Договор считается исполненным после выполнения Сторонами</w:t>
      </w:r>
      <w:bookmarkEnd w:id="73"/>
      <w:r w:rsidRPr="00BB7B96">
        <w:rPr>
          <w:rFonts w:ascii="Times New Roman" w:hAnsi="Times New Roman" w:cs="Times New Roman"/>
          <w:sz w:val="17"/>
          <w:szCs w:val="17"/>
        </w:rPr>
        <w:t xml:space="preserve"> взаимных обязательств и урегулирования всех расчетов между Управляющей организацией и Собственником.</w:t>
      </w:r>
    </w:p>
    <w:p w14:paraId="5E30F2F9" w14:textId="77777777" w:rsidR="005B60A2" w:rsidRPr="00BB7B96" w:rsidRDefault="005B60A2" w:rsidP="00876789">
      <w:pPr>
        <w:pStyle w:val="1"/>
        <w:spacing w:after="0"/>
        <w:rPr>
          <w:rFonts w:ascii="Times New Roman" w:hAnsi="Times New Roman" w:cs="Times New Roman"/>
          <w:color w:val="auto"/>
          <w:sz w:val="17"/>
          <w:szCs w:val="17"/>
        </w:rPr>
      </w:pPr>
      <w:bookmarkStart w:id="74" w:name="sub_2010"/>
      <w:r w:rsidRPr="00BB7B96">
        <w:rPr>
          <w:rFonts w:ascii="Times New Roman" w:hAnsi="Times New Roman" w:cs="Times New Roman"/>
          <w:color w:val="auto"/>
          <w:sz w:val="17"/>
          <w:szCs w:val="17"/>
        </w:rPr>
        <w:t>10. Срок действия Договора</w:t>
      </w:r>
    </w:p>
    <w:bookmarkEnd w:id="74"/>
    <w:p w14:paraId="16E61C17" w14:textId="77777777" w:rsidR="005B60A2" w:rsidRPr="00BB7B96" w:rsidRDefault="005B60A2" w:rsidP="00876789">
      <w:pPr>
        <w:shd w:val="clear" w:color="auto" w:fill="FFFFFF"/>
        <w:tabs>
          <w:tab w:val="left" w:pos="0"/>
        </w:tabs>
        <w:ind w:left="7" w:right="5" w:firstLine="0"/>
        <w:rPr>
          <w:rFonts w:ascii="Times New Roman" w:hAnsi="Times New Roman" w:cs="Times New Roman"/>
          <w:spacing w:val="-9"/>
          <w:sz w:val="17"/>
          <w:szCs w:val="17"/>
        </w:rPr>
      </w:pPr>
      <w:r w:rsidRPr="00BB7B96">
        <w:rPr>
          <w:rFonts w:ascii="Times New Roman" w:hAnsi="Times New Roman" w:cs="Times New Roman"/>
          <w:spacing w:val="-7"/>
          <w:sz w:val="17"/>
          <w:szCs w:val="17"/>
        </w:rPr>
        <w:t xml:space="preserve">10.1. </w:t>
      </w:r>
      <w:r w:rsidRPr="00BB7B96">
        <w:rPr>
          <w:rFonts w:ascii="Times New Roman" w:hAnsi="Times New Roman" w:cs="Times New Roman"/>
          <w:sz w:val="17"/>
          <w:szCs w:val="17"/>
        </w:rPr>
        <w:t xml:space="preserve">Настоящий Договор составлен в двух экземплярах, один из которых хранится в Управляющей организации, а другой </w:t>
      </w:r>
      <w:r w:rsidR="009951B5" w:rsidRPr="00BB7B96">
        <w:rPr>
          <w:rFonts w:ascii="Times New Roman" w:hAnsi="Times New Roman" w:cs="Times New Roman"/>
          <w:sz w:val="17"/>
          <w:szCs w:val="17"/>
        </w:rPr>
        <w:t xml:space="preserve">– </w:t>
      </w:r>
      <w:r w:rsidRPr="00BB7B96">
        <w:rPr>
          <w:rFonts w:ascii="Times New Roman" w:hAnsi="Times New Roman" w:cs="Times New Roman"/>
          <w:sz w:val="17"/>
          <w:szCs w:val="17"/>
        </w:rPr>
        <w:t>у Собственника.</w:t>
      </w:r>
      <w:r w:rsidRPr="00BB7B96">
        <w:rPr>
          <w:rFonts w:ascii="Times New Roman" w:hAnsi="Times New Roman" w:cs="Times New Roman"/>
          <w:spacing w:val="-7"/>
          <w:sz w:val="17"/>
          <w:szCs w:val="17"/>
        </w:rPr>
        <w:t xml:space="preserve"> </w:t>
      </w:r>
    </w:p>
    <w:p w14:paraId="14D06BD6" w14:textId="76908441" w:rsidR="00E03234" w:rsidRPr="00BB7B96" w:rsidRDefault="00E03234" w:rsidP="00876789">
      <w:pPr>
        <w:shd w:val="clear" w:color="auto" w:fill="FFFFFF"/>
        <w:tabs>
          <w:tab w:val="left" w:pos="0"/>
          <w:tab w:val="left" w:pos="425"/>
        </w:tabs>
        <w:ind w:left="6" w:right="6" w:firstLine="0"/>
        <w:rPr>
          <w:rFonts w:ascii="Times New Roman" w:hAnsi="Times New Roman" w:cs="Times New Roman"/>
          <w:spacing w:val="-5"/>
          <w:sz w:val="17"/>
          <w:szCs w:val="17"/>
        </w:rPr>
      </w:pPr>
      <w:r w:rsidRPr="00BB7B96">
        <w:rPr>
          <w:rFonts w:ascii="Times New Roman" w:hAnsi="Times New Roman" w:cs="Times New Roman"/>
          <w:spacing w:val="-5"/>
          <w:sz w:val="17"/>
          <w:szCs w:val="17"/>
        </w:rPr>
        <w:t xml:space="preserve">10.2. Договор заключен  сроком на  1 (один) год и действует  с момента внесения сведений в реестр лицензий ГЖИ МО об управлении </w:t>
      </w:r>
      <w:r w:rsidR="00543A00" w:rsidRPr="00BB7B96">
        <w:rPr>
          <w:rFonts w:ascii="Times New Roman" w:hAnsi="Times New Roman" w:cs="Times New Roman"/>
          <w:spacing w:val="-5"/>
          <w:sz w:val="17"/>
          <w:szCs w:val="17"/>
        </w:rPr>
        <w:t>Д</w:t>
      </w:r>
      <w:r w:rsidRPr="00BB7B96">
        <w:rPr>
          <w:rFonts w:ascii="Times New Roman" w:hAnsi="Times New Roman" w:cs="Times New Roman"/>
          <w:spacing w:val="-5"/>
          <w:sz w:val="17"/>
          <w:szCs w:val="17"/>
        </w:rPr>
        <w:t>омом</w:t>
      </w:r>
      <w:r w:rsidR="00543A00" w:rsidRPr="00BB7B96">
        <w:rPr>
          <w:rFonts w:ascii="Times New Roman" w:hAnsi="Times New Roman" w:cs="Times New Roman"/>
          <w:spacing w:val="-5"/>
          <w:sz w:val="17"/>
          <w:szCs w:val="17"/>
        </w:rPr>
        <w:t xml:space="preserve"> Управляющей организацией</w:t>
      </w:r>
      <w:r w:rsidRPr="00BB7B96">
        <w:rPr>
          <w:rFonts w:ascii="Times New Roman" w:hAnsi="Times New Roman" w:cs="Times New Roman"/>
          <w:spacing w:val="-5"/>
          <w:sz w:val="17"/>
          <w:szCs w:val="17"/>
        </w:rPr>
        <w:t>. Договор не подлежит перезаключению в случае утверждения новой редакции на общем собрании собственников, при этом действующей редакцией Договора является новая редакция.</w:t>
      </w:r>
    </w:p>
    <w:p w14:paraId="207D1453" w14:textId="77777777" w:rsidR="00B762CF" w:rsidRDefault="00E03234" w:rsidP="00876789">
      <w:pPr>
        <w:shd w:val="clear" w:color="auto" w:fill="FFFFFF"/>
        <w:tabs>
          <w:tab w:val="left" w:pos="0"/>
          <w:tab w:val="left" w:pos="425"/>
        </w:tabs>
        <w:ind w:left="6" w:right="6" w:firstLine="0"/>
        <w:rPr>
          <w:rFonts w:ascii="Times New Roman" w:hAnsi="Times New Roman" w:cs="Times New Roman"/>
          <w:spacing w:val="-5"/>
          <w:sz w:val="17"/>
          <w:szCs w:val="17"/>
        </w:rPr>
      </w:pPr>
      <w:r w:rsidRPr="00BB7B96">
        <w:rPr>
          <w:rFonts w:ascii="Times New Roman" w:hAnsi="Times New Roman" w:cs="Times New Roman"/>
          <w:spacing w:val="-5"/>
          <w:sz w:val="17"/>
          <w:szCs w:val="17"/>
        </w:rPr>
        <w:t xml:space="preserve">10.3. При отсутствии заявлений одной из Сторон о прекращении настоящего Договора, за два месяца до окончания срока его действия, настоящий Договор считается продленным на тот же срок и на тех же условиях. Заявление от </w:t>
      </w:r>
      <w:r w:rsidR="00543A00" w:rsidRPr="00BB7B96">
        <w:rPr>
          <w:rFonts w:ascii="Times New Roman" w:hAnsi="Times New Roman" w:cs="Times New Roman"/>
          <w:spacing w:val="-5"/>
          <w:sz w:val="17"/>
          <w:szCs w:val="17"/>
        </w:rPr>
        <w:t>С</w:t>
      </w:r>
      <w:r w:rsidRPr="00BB7B96">
        <w:rPr>
          <w:rFonts w:ascii="Times New Roman" w:hAnsi="Times New Roman" w:cs="Times New Roman"/>
          <w:spacing w:val="-5"/>
          <w:sz w:val="17"/>
          <w:szCs w:val="17"/>
        </w:rPr>
        <w:t xml:space="preserve">обственника должно быть подтверждено решением общего собрания </w:t>
      </w:r>
    </w:p>
    <w:p w14:paraId="7967E3FF" w14:textId="77777777" w:rsidR="00B762CF" w:rsidRDefault="00B762CF" w:rsidP="00876789">
      <w:pPr>
        <w:shd w:val="clear" w:color="auto" w:fill="FFFFFF"/>
        <w:tabs>
          <w:tab w:val="left" w:pos="0"/>
          <w:tab w:val="left" w:pos="425"/>
        </w:tabs>
        <w:ind w:left="6" w:right="6" w:firstLine="0"/>
        <w:rPr>
          <w:rFonts w:ascii="Times New Roman" w:hAnsi="Times New Roman" w:cs="Times New Roman"/>
          <w:spacing w:val="-5"/>
          <w:sz w:val="17"/>
          <w:szCs w:val="17"/>
        </w:rPr>
      </w:pPr>
    </w:p>
    <w:p w14:paraId="1AC59D2D" w14:textId="798188BE" w:rsidR="00E03234" w:rsidRPr="00BB7B96" w:rsidRDefault="00E03234" w:rsidP="00876789">
      <w:pPr>
        <w:shd w:val="clear" w:color="auto" w:fill="FFFFFF"/>
        <w:tabs>
          <w:tab w:val="left" w:pos="0"/>
          <w:tab w:val="left" w:pos="425"/>
        </w:tabs>
        <w:ind w:left="6" w:right="6" w:firstLine="0"/>
        <w:rPr>
          <w:rFonts w:ascii="Times New Roman" w:hAnsi="Times New Roman" w:cs="Times New Roman"/>
          <w:spacing w:val="-5"/>
          <w:sz w:val="17"/>
          <w:szCs w:val="17"/>
        </w:rPr>
      </w:pPr>
      <w:r w:rsidRPr="00BB7B96">
        <w:rPr>
          <w:rFonts w:ascii="Times New Roman" w:hAnsi="Times New Roman" w:cs="Times New Roman"/>
          <w:spacing w:val="-5"/>
          <w:sz w:val="17"/>
          <w:szCs w:val="17"/>
        </w:rPr>
        <w:t xml:space="preserve">собственников помещений в Доме. Количество пролонгаций настоящего Договора не ограничено. </w:t>
      </w:r>
    </w:p>
    <w:p w14:paraId="2A2B962D" w14:textId="77777777" w:rsidR="005B60A2" w:rsidRPr="00BB7B96" w:rsidRDefault="005B60A2" w:rsidP="00876789">
      <w:pPr>
        <w:shd w:val="clear" w:color="auto" w:fill="FFFFFF"/>
        <w:tabs>
          <w:tab w:val="left" w:pos="0"/>
          <w:tab w:val="left" w:pos="425"/>
        </w:tabs>
        <w:ind w:left="6" w:right="6" w:firstLine="0"/>
        <w:rPr>
          <w:rFonts w:ascii="Times New Roman" w:hAnsi="Times New Roman" w:cs="Times New Roman"/>
          <w:spacing w:val="-5"/>
          <w:sz w:val="17"/>
          <w:szCs w:val="17"/>
        </w:rPr>
      </w:pPr>
      <w:r w:rsidRPr="00BB7B96">
        <w:rPr>
          <w:rFonts w:ascii="Times New Roman" w:hAnsi="Times New Roman" w:cs="Times New Roman"/>
          <w:spacing w:val="-5"/>
          <w:sz w:val="17"/>
          <w:szCs w:val="17"/>
        </w:rPr>
        <w:t xml:space="preserve">10.4. </w:t>
      </w:r>
      <w:r w:rsidRPr="00BB7B96">
        <w:rPr>
          <w:rFonts w:ascii="Times New Roman" w:hAnsi="Times New Roman" w:cs="Times New Roman"/>
          <w:sz w:val="17"/>
          <w:szCs w:val="17"/>
        </w:rPr>
        <w:t>Стороны обязаны своевременно информировать друг друга об изменениях адресов, банковских и почтовых реквизитов, фамилий, имен, отчеств, паспортных данных.</w:t>
      </w:r>
    </w:p>
    <w:p w14:paraId="652CF31E" w14:textId="77777777" w:rsidR="005B60A2" w:rsidRPr="00BB7B96" w:rsidRDefault="005B60A2" w:rsidP="00876789">
      <w:pPr>
        <w:ind w:firstLine="0"/>
        <w:rPr>
          <w:rFonts w:ascii="Times New Roman" w:hAnsi="Times New Roman" w:cs="Times New Roman"/>
          <w:sz w:val="17"/>
          <w:szCs w:val="17"/>
        </w:rPr>
      </w:pPr>
      <w:r w:rsidRPr="00BB7B96">
        <w:rPr>
          <w:rFonts w:ascii="Times New Roman" w:hAnsi="Times New Roman" w:cs="Times New Roman"/>
          <w:sz w:val="17"/>
          <w:szCs w:val="17"/>
        </w:rPr>
        <w:t>10.5. Стороны договорились считать действительными документы, направленные посредством факсимильной связи, электронной почты вплоть до получения оригиналов таких документов.</w:t>
      </w:r>
    </w:p>
    <w:p w14:paraId="0877BDA3" w14:textId="77777777" w:rsidR="00ED1289" w:rsidRPr="00BB7B96" w:rsidRDefault="00ED1289" w:rsidP="00876789">
      <w:pPr>
        <w:ind w:firstLine="0"/>
        <w:rPr>
          <w:rFonts w:ascii="Times New Roman" w:hAnsi="Times New Roman" w:cs="Times New Roman"/>
          <w:sz w:val="17"/>
          <w:szCs w:val="17"/>
        </w:rPr>
      </w:pPr>
    </w:p>
    <w:p w14:paraId="74B2D3BA" w14:textId="77777777" w:rsidR="00ED1289" w:rsidRPr="00BB7B96" w:rsidRDefault="00ED1289" w:rsidP="00876789">
      <w:pPr>
        <w:ind w:firstLine="0"/>
        <w:rPr>
          <w:rFonts w:ascii="Times New Roman" w:hAnsi="Times New Roman" w:cs="Times New Roman"/>
          <w:sz w:val="17"/>
          <w:szCs w:val="17"/>
        </w:rPr>
      </w:pPr>
    </w:p>
    <w:p w14:paraId="0B718BA6" w14:textId="77777777" w:rsidR="005B60A2" w:rsidRPr="00BB7B96" w:rsidRDefault="005B60A2" w:rsidP="00876789">
      <w:pPr>
        <w:pStyle w:val="af4"/>
        <w:rPr>
          <w:rFonts w:ascii="Times New Roman" w:hAnsi="Times New Roman" w:cs="Times New Roman"/>
          <w:sz w:val="17"/>
          <w:szCs w:val="17"/>
        </w:rPr>
      </w:pPr>
      <w:r w:rsidRPr="00BB7B96">
        <w:rPr>
          <w:rFonts w:ascii="Times New Roman" w:hAnsi="Times New Roman" w:cs="Times New Roman"/>
          <w:sz w:val="17"/>
          <w:szCs w:val="17"/>
        </w:rPr>
        <w:t xml:space="preserve">Договор содержит </w:t>
      </w:r>
      <w:r w:rsidR="00776DA0" w:rsidRPr="00BB7B96">
        <w:rPr>
          <w:rFonts w:ascii="Times New Roman" w:hAnsi="Times New Roman" w:cs="Times New Roman"/>
          <w:sz w:val="17"/>
          <w:szCs w:val="17"/>
          <w:lang w:val="en-US"/>
        </w:rPr>
        <w:t>3</w:t>
      </w:r>
      <w:r w:rsidRPr="00BB7B96">
        <w:rPr>
          <w:rFonts w:ascii="Times New Roman" w:hAnsi="Times New Roman" w:cs="Times New Roman"/>
          <w:sz w:val="17"/>
          <w:szCs w:val="17"/>
        </w:rPr>
        <w:t xml:space="preserve"> Приложения: </w:t>
      </w:r>
    </w:p>
    <w:p w14:paraId="1E070333" w14:textId="77777777" w:rsidR="005B60A2" w:rsidRPr="00BB7B96" w:rsidRDefault="005B60A2" w:rsidP="001A1042">
      <w:pPr>
        <w:numPr>
          <w:ilvl w:val="0"/>
          <w:numId w:val="1"/>
        </w:numPr>
        <w:shd w:val="clear" w:color="auto" w:fill="FFFFFF"/>
        <w:tabs>
          <w:tab w:val="clear" w:pos="340"/>
          <w:tab w:val="num" w:pos="284"/>
        </w:tabs>
        <w:outlineLvl w:val="0"/>
        <w:rPr>
          <w:rFonts w:ascii="Times New Roman" w:hAnsi="Times New Roman" w:cs="Times New Roman"/>
          <w:sz w:val="17"/>
          <w:szCs w:val="17"/>
        </w:rPr>
      </w:pPr>
      <w:r w:rsidRPr="00BB7B96">
        <w:rPr>
          <w:rFonts w:ascii="Times New Roman" w:hAnsi="Times New Roman" w:cs="Times New Roman"/>
          <w:sz w:val="17"/>
          <w:szCs w:val="17"/>
        </w:rPr>
        <w:t>Приложение № 1 – «</w:t>
      </w:r>
      <w:r w:rsidRPr="00BB7B96">
        <w:rPr>
          <w:rFonts w:ascii="Times New Roman" w:hAnsi="Times New Roman" w:cs="Times New Roman"/>
          <w:spacing w:val="-1"/>
          <w:sz w:val="17"/>
          <w:szCs w:val="17"/>
        </w:rPr>
        <w:t>Перечень работ и услуг по управлению, содержанию и текущему ремонту общего имущества многоквартирного дома</w:t>
      </w:r>
      <w:r w:rsidRPr="00BB7B96">
        <w:rPr>
          <w:rFonts w:ascii="Times New Roman" w:hAnsi="Times New Roman" w:cs="Times New Roman"/>
          <w:sz w:val="17"/>
          <w:szCs w:val="17"/>
        </w:rPr>
        <w:t>»;</w:t>
      </w:r>
    </w:p>
    <w:p w14:paraId="0E126F3B" w14:textId="77777777" w:rsidR="005B60A2" w:rsidRPr="00BB7B96" w:rsidRDefault="005B60A2" w:rsidP="001A1042">
      <w:pPr>
        <w:pStyle w:val="1"/>
        <w:numPr>
          <w:ilvl w:val="0"/>
          <w:numId w:val="1"/>
        </w:numPr>
        <w:shd w:val="clear" w:color="auto" w:fill="FFFFFF"/>
        <w:tabs>
          <w:tab w:val="clear" w:pos="340"/>
          <w:tab w:val="num" w:pos="284"/>
        </w:tabs>
        <w:spacing w:before="0" w:after="0"/>
        <w:jc w:val="both"/>
        <w:rPr>
          <w:rFonts w:ascii="Times New Roman" w:hAnsi="Times New Roman" w:cs="Times New Roman"/>
          <w:b w:val="0"/>
          <w:color w:val="auto"/>
          <w:sz w:val="17"/>
          <w:szCs w:val="17"/>
        </w:rPr>
      </w:pPr>
      <w:r w:rsidRPr="00BB7B96">
        <w:rPr>
          <w:rFonts w:ascii="Times New Roman" w:hAnsi="Times New Roman" w:cs="Times New Roman"/>
          <w:b w:val="0"/>
          <w:color w:val="auto"/>
          <w:sz w:val="17"/>
          <w:szCs w:val="17"/>
        </w:rPr>
        <w:t xml:space="preserve">Приложение № </w:t>
      </w:r>
      <w:r w:rsidR="00F63E29" w:rsidRPr="00BB7B96">
        <w:rPr>
          <w:rFonts w:ascii="Times New Roman" w:hAnsi="Times New Roman" w:cs="Times New Roman"/>
          <w:b w:val="0"/>
          <w:color w:val="auto"/>
          <w:sz w:val="17"/>
          <w:szCs w:val="17"/>
        </w:rPr>
        <w:t>2</w:t>
      </w:r>
      <w:r w:rsidRPr="00BB7B96">
        <w:rPr>
          <w:rFonts w:ascii="Times New Roman" w:hAnsi="Times New Roman" w:cs="Times New Roman"/>
          <w:b w:val="0"/>
          <w:color w:val="auto"/>
          <w:sz w:val="17"/>
          <w:szCs w:val="17"/>
        </w:rPr>
        <w:t xml:space="preserve"> – «Перечень и состав общего и</w:t>
      </w:r>
      <w:r w:rsidR="00CC743F" w:rsidRPr="00BB7B96">
        <w:rPr>
          <w:rFonts w:ascii="Times New Roman" w:hAnsi="Times New Roman" w:cs="Times New Roman"/>
          <w:b w:val="0"/>
          <w:color w:val="auto"/>
          <w:sz w:val="17"/>
          <w:szCs w:val="17"/>
        </w:rPr>
        <w:t>мущества многоквартирного дома»;</w:t>
      </w:r>
    </w:p>
    <w:p w14:paraId="7441EAA5" w14:textId="77777777" w:rsidR="00CC743F" w:rsidRPr="00BB7B96" w:rsidRDefault="00CC743F" w:rsidP="001A1042">
      <w:pPr>
        <w:pStyle w:val="1"/>
        <w:numPr>
          <w:ilvl w:val="0"/>
          <w:numId w:val="1"/>
        </w:numPr>
        <w:shd w:val="clear" w:color="auto" w:fill="FFFFFF"/>
        <w:tabs>
          <w:tab w:val="clear" w:pos="340"/>
          <w:tab w:val="num" w:pos="284"/>
        </w:tabs>
        <w:spacing w:before="0" w:after="0"/>
        <w:jc w:val="both"/>
        <w:rPr>
          <w:rFonts w:ascii="Times New Roman" w:hAnsi="Times New Roman" w:cs="Times New Roman"/>
          <w:b w:val="0"/>
          <w:color w:val="auto"/>
          <w:sz w:val="17"/>
          <w:szCs w:val="17"/>
        </w:rPr>
      </w:pPr>
      <w:r w:rsidRPr="00BB7B96">
        <w:rPr>
          <w:rFonts w:ascii="Times New Roman" w:hAnsi="Times New Roman" w:cs="Times New Roman"/>
          <w:b w:val="0"/>
          <w:color w:val="auto"/>
          <w:sz w:val="17"/>
          <w:szCs w:val="17"/>
        </w:rPr>
        <w:t>Приложение № 3 – «Важная информация».</w:t>
      </w:r>
    </w:p>
    <w:p w14:paraId="1FD3AF55" w14:textId="77777777" w:rsidR="005B60A2" w:rsidRPr="00BB7B96" w:rsidRDefault="005B60A2" w:rsidP="00876789">
      <w:pPr>
        <w:pStyle w:val="1"/>
        <w:spacing w:after="0"/>
        <w:rPr>
          <w:rFonts w:ascii="Times New Roman" w:hAnsi="Times New Roman" w:cs="Times New Roman"/>
          <w:color w:val="auto"/>
          <w:sz w:val="17"/>
          <w:szCs w:val="17"/>
        </w:rPr>
      </w:pPr>
      <w:bookmarkStart w:id="75" w:name="sub_2011"/>
      <w:r w:rsidRPr="00BB7B96">
        <w:rPr>
          <w:rFonts w:ascii="Times New Roman" w:hAnsi="Times New Roman" w:cs="Times New Roman"/>
          <w:color w:val="auto"/>
          <w:sz w:val="17"/>
          <w:szCs w:val="17"/>
        </w:rPr>
        <w:t>11. Реквизиты сторон</w:t>
      </w:r>
    </w:p>
    <w:bookmarkEnd w:id="75"/>
    <w:p w14:paraId="16FA1F3B" w14:textId="77777777" w:rsidR="005B60A2" w:rsidRPr="00BB7B96" w:rsidRDefault="005B60A2" w:rsidP="00876789">
      <w:pPr>
        <w:ind w:firstLine="0"/>
        <w:rPr>
          <w:rFonts w:ascii="Times New Roman" w:hAnsi="Times New Roman" w:cs="Times New Roman"/>
          <w:b/>
          <w:sz w:val="17"/>
          <w:szCs w:val="17"/>
        </w:rPr>
      </w:pPr>
      <w:r w:rsidRPr="00BB7B96">
        <w:rPr>
          <w:rFonts w:ascii="Times New Roman" w:hAnsi="Times New Roman" w:cs="Times New Roman"/>
          <w:b/>
          <w:sz w:val="17"/>
          <w:szCs w:val="17"/>
        </w:rPr>
        <w:t>СОБСТВЕННИК:</w:t>
      </w:r>
      <w:r w:rsidR="009951B5" w:rsidRPr="00BB7B96">
        <w:rPr>
          <w:rFonts w:ascii="Times New Roman" w:hAnsi="Times New Roman" w:cs="Times New Roman"/>
          <w:b/>
          <w:sz w:val="17"/>
          <w:szCs w:val="17"/>
        </w:rPr>
        <w:t xml:space="preserve"> </w:t>
      </w:r>
      <w:r w:rsidRPr="00BB7B96">
        <w:rPr>
          <w:rFonts w:ascii="Times New Roman" w:hAnsi="Times New Roman" w:cs="Times New Roman"/>
          <w:b/>
          <w:sz w:val="17"/>
          <w:szCs w:val="17"/>
        </w:rPr>
        <w:t>_______________________________________________________________________________________________________</w:t>
      </w:r>
    </w:p>
    <w:p w14:paraId="148CDBA0" w14:textId="77777777" w:rsidR="005B60A2" w:rsidRPr="00BB7B96" w:rsidRDefault="005B60A2" w:rsidP="00876789">
      <w:pPr>
        <w:ind w:firstLine="0"/>
        <w:rPr>
          <w:rFonts w:ascii="Times New Roman" w:hAnsi="Times New Roman" w:cs="Times New Roman"/>
          <w:b/>
          <w:bCs/>
          <w:sz w:val="17"/>
          <w:szCs w:val="17"/>
        </w:rPr>
      </w:pPr>
      <w:bookmarkStart w:id="76" w:name="sub_21000"/>
      <w:r w:rsidRPr="00BB7B96">
        <w:rPr>
          <w:rFonts w:ascii="Times New Roman" w:hAnsi="Times New Roman" w:cs="Times New Roman"/>
          <w:b/>
          <w:bCs/>
          <w:sz w:val="17"/>
          <w:szCs w:val="17"/>
        </w:rPr>
        <w:t xml:space="preserve">Телефон, </w:t>
      </w:r>
      <w:r w:rsidRPr="00BB7B96">
        <w:rPr>
          <w:rFonts w:ascii="Times New Roman" w:hAnsi="Times New Roman" w:cs="Times New Roman"/>
          <w:b/>
          <w:bCs/>
          <w:sz w:val="17"/>
          <w:szCs w:val="17"/>
          <w:lang w:val="en-US"/>
        </w:rPr>
        <w:t>E</w:t>
      </w:r>
      <w:r w:rsidRPr="00BB7B96">
        <w:rPr>
          <w:rFonts w:ascii="Times New Roman" w:hAnsi="Times New Roman" w:cs="Times New Roman"/>
          <w:b/>
          <w:bCs/>
          <w:sz w:val="17"/>
          <w:szCs w:val="17"/>
        </w:rPr>
        <w:t>-</w:t>
      </w:r>
      <w:r w:rsidRPr="00BB7B96">
        <w:rPr>
          <w:rFonts w:ascii="Times New Roman" w:hAnsi="Times New Roman" w:cs="Times New Roman"/>
          <w:b/>
          <w:bCs/>
          <w:sz w:val="17"/>
          <w:szCs w:val="17"/>
          <w:lang w:val="en-US"/>
        </w:rPr>
        <w:t>mail</w:t>
      </w:r>
      <w:r w:rsidRPr="00BB7B96">
        <w:rPr>
          <w:rFonts w:ascii="Times New Roman" w:hAnsi="Times New Roman" w:cs="Times New Roman"/>
          <w:b/>
          <w:bCs/>
          <w:sz w:val="17"/>
          <w:szCs w:val="17"/>
        </w:rPr>
        <w:t>__________________________________________________________________________________________________</w:t>
      </w:r>
      <w:r w:rsidR="00462A94" w:rsidRPr="00BB7B96">
        <w:rPr>
          <w:rFonts w:ascii="Times New Roman" w:hAnsi="Times New Roman" w:cs="Times New Roman"/>
          <w:b/>
          <w:bCs/>
          <w:sz w:val="17"/>
          <w:szCs w:val="17"/>
        </w:rPr>
        <w:t>_______</w:t>
      </w:r>
    </w:p>
    <w:p w14:paraId="7AD23DA5" w14:textId="77777777" w:rsidR="005B60A2" w:rsidRPr="00BB7B96" w:rsidRDefault="005B60A2" w:rsidP="00876789">
      <w:pPr>
        <w:rPr>
          <w:rFonts w:ascii="Times New Roman" w:hAnsi="Times New Roman" w:cs="Times New Roman"/>
          <w:b/>
          <w:sz w:val="17"/>
          <w:szCs w:val="17"/>
        </w:rPr>
      </w:pPr>
    </w:p>
    <w:p w14:paraId="6E93EFCE" w14:textId="77777777" w:rsidR="00462A94" w:rsidRPr="00BB7B96" w:rsidRDefault="005B60A2" w:rsidP="00876789">
      <w:pPr>
        <w:pStyle w:val="af4"/>
        <w:jc w:val="left"/>
        <w:rPr>
          <w:rFonts w:ascii="Times New Roman" w:hAnsi="Times New Roman" w:cs="Times New Roman"/>
          <w:i/>
          <w:sz w:val="17"/>
          <w:szCs w:val="17"/>
        </w:rPr>
      </w:pPr>
      <w:r w:rsidRPr="00BB7B96">
        <w:rPr>
          <w:rFonts w:ascii="Times New Roman" w:hAnsi="Times New Roman" w:cs="Times New Roman"/>
          <w:i/>
          <w:sz w:val="17"/>
          <w:szCs w:val="17"/>
        </w:rPr>
        <w:t>(в лице представителя собственника ___________________________________________________________________________</w:t>
      </w:r>
      <w:r w:rsidR="00462A94" w:rsidRPr="00BB7B96">
        <w:rPr>
          <w:rFonts w:ascii="Times New Roman" w:hAnsi="Times New Roman" w:cs="Times New Roman"/>
          <w:i/>
          <w:sz w:val="17"/>
          <w:szCs w:val="17"/>
        </w:rPr>
        <w:t>________</w:t>
      </w:r>
      <w:r w:rsidRPr="00BB7B96">
        <w:rPr>
          <w:rFonts w:ascii="Times New Roman" w:hAnsi="Times New Roman" w:cs="Times New Roman"/>
          <w:i/>
          <w:sz w:val="17"/>
          <w:szCs w:val="17"/>
        </w:rPr>
        <w:t xml:space="preserve">____, </w:t>
      </w:r>
    </w:p>
    <w:p w14:paraId="3C639E42" w14:textId="77777777" w:rsidR="00462A94" w:rsidRPr="00BB7B96" w:rsidRDefault="005B60A2" w:rsidP="00876789">
      <w:pPr>
        <w:pStyle w:val="af4"/>
        <w:jc w:val="left"/>
        <w:rPr>
          <w:rFonts w:ascii="Times New Roman" w:hAnsi="Times New Roman" w:cs="Times New Roman"/>
          <w:i/>
          <w:sz w:val="17"/>
          <w:szCs w:val="17"/>
        </w:rPr>
      </w:pPr>
      <w:r w:rsidRPr="00BB7B96">
        <w:rPr>
          <w:rFonts w:ascii="Times New Roman" w:hAnsi="Times New Roman" w:cs="Times New Roman"/>
          <w:i/>
          <w:sz w:val="17"/>
          <w:szCs w:val="17"/>
        </w:rPr>
        <w:t xml:space="preserve">паспорт _______ </w:t>
      </w:r>
      <w:r w:rsidR="00462A94" w:rsidRPr="00BB7B96">
        <w:rPr>
          <w:rFonts w:ascii="Times New Roman" w:hAnsi="Times New Roman" w:cs="Times New Roman"/>
          <w:i/>
          <w:sz w:val="17"/>
          <w:szCs w:val="17"/>
        </w:rPr>
        <w:t xml:space="preserve"> </w:t>
      </w:r>
      <w:r w:rsidRPr="00BB7B96">
        <w:rPr>
          <w:rFonts w:ascii="Times New Roman" w:hAnsi="Times New Roman" w:cs="Times New Roman"/>
          <w:i/>
          <w:sz w:val="17"/>
          <w:szCs w:val="17"/>
        </w:rPr>
        <w:t>___________ выдан__________________________________________________________</w:t>
      </w:r>
      <w:r w:rsidR="00462A94" w:rsidRPr="00BB7B96">
        <w:rPr>
          <w:rFonts w:ascii="Times New Roman" w:hAnsi="Times New Roman" w:cs="Times New Roman"/>
          <w:i/>
          <w:sz w:val="17"/>
          <w:szCs w:val="17"/>
        </w:rPr>
        <w:t>_________________</w:t>
      </w:r>
      <w:r w:rsidRPr="00BB7B96">
        <w:rPr>
          <w:rFonts w:ascii="Times New Roman" w:hAnsi="Times New Roman" w:cs="Times New Roman"/>
          <w:i/>
          <w:sz w:val="17"/>
          <w:szCs w:val="17"/>
        </w:rPr>
        <w:t xml:space="preserve">____________ </w:t>
      </w:r>
    </w:p>
    <w:p w14:paraId="54BB1D85" w14:textId="77777777" w:rsidR="005B60A2" w:rsidRPr="00BB7B96" w:rsidRDefault="005B60A2" w:rsidP="00876789">
      <w:pPr>
        <w:pStyle w:val="af4"/>
        <w:jc w:val="left"/>
        <w:rPr>
          <w:rFonts w:ascii="Times New Roman" w:hAnsi="Times New Roman" w:cs="Times New Roman"/>
          <w:bCs/>
          <w:i/>
          <w:sz w:val="17"/>
          <w:szCs w:val="17"/>
        </w:rPr>
      </w:pPr>
      <w:r w:rsidRPr="00BB7B96">
        <w:rPr>
          <w:rFonts w:ascii="Times New Roman" w:hAnsi="Times New Roman" w:cs="Times New Roman"/>
          <w:i/>
          <w:sz w:val="17"/>
          <w:szCs w:val="17"/>
        </w:rPr>
        <w:t>«____»_________ __</w:t>
      </w:r>
      <w:r w:rsidR="00462A94" w:rsidRPr="00BB7B96">
        <w:rPr>
          <w:rFonts w:ascii="Times New Roman" w:hAnsi="Times New Roman" w:cs="Times New Roman"/>
          <w:i/>
          <w:sz w:val="17"/>
          <w:szCs w:val="17"/>
        </w:rPr>
        <w:t>___</w:t>
      </w:r>
      <w:r w:rsidRPr="00BB7B96">
        <w:rPr>
          <w:rFonts w:ascii="Times New Roman" w:hAnsi="Times New Roman" w:cs="Times New Roman"/>
          <w:i/>
          <w:sz w:val="17"/>
          <w:szCs w:val="17"/>
        </w:rPr>
        <w:t>__, зарегистрированного по адресу:___________________________</w:t>
      </w:r>
      <w:r w:rsidR="00462A94" w:rsidRPr="00BB7B96">
        <w:rPr>
          <w:rFonts w:ascii="Times New Roman" w:hAnsi="Times New Roman" w:cs="Times New Roman"/>
          <w:i/>
          <w:sz w:val="17"/>
          <w:szCs w:val="17"/>
        </w:rPr>
        <w:t>____</w:t>
      </w:r>
      <w:r w:rsidRPr="00BB7B96">
        <w:rPr>
          <w:rFonts w:ascii="Times New Roman" w:hAnsi="Times New Roman" w:cs="Times New Roman"/>
          <w:i/>
          <w:sz w:val="17"/>
          <w:szCs w:val="17"/>
        </w:rPr>
        <w:t>_______________</w:t>
      </w:r>
      <w:r w:rsidRPr="00BB7B96">
        <w:rPr>
          <w:rFonts w:ascii="Times New Roman" w:hAnsi="Times New Roman" w:cs="Times New Roman"/>
          <w:i/>
          <w:sz w:val="17"/>
          <w:szCs w:val="17"/>
        </w:rPr>
        <w:softHyphen/>
      </w:r>
      <w:r w:rsidRPr="00BB7B96">
        <w:rPr>
          <w:rFonts w:ascii="Times New Roman" w:hAnsi="Times New Roman" w:cs="Times New Roman"/>
          <w:i/>
          <w:sz w:val="17"/>
          <w:szCs w:val="17"/>
        </w:rPr>
        <w:softHyphen/>
      </w:r>
      <w:r w:rsidRPr="00BB7B96">
        <w:rPr>
          <w:rFonts w:ascii="Times New Roman" w:hAnsi="Times New Roman" w:cs="Times New Roman"/>
          <w:i/>
          <w:sz w:val="17"/>
          <w:szCs w:val="17"/>
        </w:rPr>
        <w:softHyphen/>
      </w:r>
      <w:r w:rsidRPr="00BB7B96">
        <w:rPr>
          <w:rFonts w:ascii="Times New Roman" w:hAnsi="Times New Roman" w:cs="Times New Roman"/>
          <w:i/>
          <w:sz w:val="17"/>
          <w:szCs w:val="17"/>
        </w:rPr>
        <w:softHyphen/>
      </w:r>
      <w:r w:rsidRPr="00BB7B96">
        <w:rPr>
          <w:rFonts w:ascii="Times New Roman" w:hAnsi="Times New Roman" w:cs="Times New Roman"/>
          <w:i/>
          <w:sz w:val="17"/>
          <w:szCs w:val="17"/>
        </w:rPr>
        <w:softHyphen/>
      </w:r>
      <w:r w:rsidRPr="00BB7B96">
        <w:rPr>
          <w:rFonts w:ascii="Times New Roman" w:hAnsi="Times New Roman" w:cs="Times New Roman"/>
          <w:i/>
          <w:sz w:val="17"/>
          <w:szCs w:val="17"/>
        </w:rPr>
        <w:softHyphen/>
      </w:r>
      <w:r w:rsidRPr="00BB7B96">
        <w:rPr>
          <w:rFonts w:ascii="Times New Roman" w:hAnsi="Times New Roman" w:cs="Times New Roman"/>
          <w:i/>
          <w:sz w:val="17"/>
          <w:szCs w:val="17"/>
        </w:rPr>
        <w:softHyphen/>
      </w:r>
      <w:r w:rsidRPr="00BB7B96">
        <w:rPr>
          <w:rFonts w:ascii="Times New Roman" w:hAnsi="Times New Roman" w:cs="Times New Roman"/>
          <w:i/>
          <w:sz w:val="17"/>
          <w:szCs w:val="17"/>
        </w:rPr>
        <w:softHyphen/>
      </w:r>
      <w:r w:rsidRPr="00BB7B96">
        <w:rPr>
          <w:rFonts w:ascii="Times New Roman" w:hAnsi="Times New Roman" w:cs="Times New Roman"/>
          <w:i/>
          <w:sz w:val="17"/>
          <w:szCs w:val="17"/>
        </w:rPr>
        <w:softHyphen/>
      </w:r>
      <w:r w:rsidRPr="00BB7B96">
        <w:rPr>
          <w:rFonts w:ascii="Times New Roman" w:hAnsi="Times New Roman" w:cs="Times New Roman"/>
          <w:i/>
          <w:sz w:val="17"/>
          <w:szCs w:val="17"/>
        </w:rPr>
        <w:softHyphen/>
      </w:r>
      <w:r w:rsidRPr="00BB7B96">
        <w:rPr>
          <w:rFonts w:ascii="Times New Roman" w:hAnsi="Times New Roman" w:cs="Times New Roman"/>
          <w:i/>
          <w:sz w:val="17"/>
          <w:szCs w:val="17"/>
        </w:rPr>
        <w:softHyphen/>
      </w:r>
      <w:r w:rsidRPr="00BB7B96">
        <w:rPr>
          <w:rFonts w:ascii="Times New Roman" w:hAnsi="Times New Roman" w:cs="Times New Roman"/>
          <w:i/>
          <w:sz w:val="17"/>
          <w:szCs w:val="17"/>
        </w:rPr>
        <w:softHyphen/>
      </w:r>
      <w:r w:rsidRPr="00BB7B96">
        <w:rPr>
          <w:rFonts w:ascii="Times New Roman" w:hAnsi="Times New Roman" w:cs="Times New Roman"/>
          <w:i/>
          <w:sz w:val="17"/>
          <w:szCs w:val="17"/>
        </w:rPr>
        <w:softHyphen/>
      </w:r>
      <w:r w:rsidRPr="00BB7B96">
        <w:rPr>
          <w:rFonts w:ascii="Times New Roman" w:hAnsi="Times New Roman" w:cs="Times New Roman"/>
          <w:i/>
          <w:sz w:val="17"/>
          <w:szCs w:val="17"/>
        </w:rPr>
        <w:softHyphen/>
      </w:r>
      <w:r w:rsidRPr="00BB7B96">
        <w:rPr>
          <w:rFonts w:ascii="Times New Roman" w:hAnsi="Times New Roman" w:cs="Times New Roman"/>
          <w:i/>
          <w:sz w:val="17"/>
          <w:szCs w:val="17"/>
        </w:rPr>
        <w:softHyphen/>
        <w:t>______________________, действующего на основании _________________________________________________</w:t>
      </w:r>
      <w:r w:rsidR="00462A94" w:rsidRPr="00BB7B96">
        <w:rPr>
          <w:rFonts w:ascii="Times New Roman" w:hAnsi="Times New Roman" w:cs="Times New Roman"/>
          <w:i/>
          <w:sz w:val="17"/>
          <w:szCs w:val="17"/>
        </w:rPr>
        <w:t>________</w:t>
      </w:r>
      <w:r w:rsidRPr="00BB7B96">
        <w:rPr>
          <w:rFonts w:ascii="Times New Roman" w:hAnsi="Times New Roman" w:cs="Times New Roman"/>
          <w:i/>
          <w:sz w:val="17"/>
          <w:szCs w:val="17"/>
        </w:rPr>
        <w:t>_____________________________________)*</w:t>
      </w:r>
    </w:p>
    <w:p w14:paraId="29686576" w14:textId="77777777" w:rsidR="00876789" w:rsidRPr="00BB7B96" w:rsidRDefault="00876789" w:rsidP="00876789">
      <w:pPr>
        <w:ind w:firstLine="0"/>
        <w:rPr>
          <w:rFonts w:ascii="Times New Roman" w:hAnsi="Times New Roman" w:cs="Times New Roman"/>
          <w:b/>
          <w:bCs/>
          <w:sz w:val="17"/>
          <w:szCs w:val="17"/>
        </w:rPr>
      </w:pPr>
      <w:r w:rsidRPr="00BB7B96">
        <w:rPr>
          <w:rFonts w:ascii="Times New Roman" w:hAnsi="Times New Roman" w:cs="Times New Roman"/>
          <w:b/>
          <w:bCs/>
          <w:sz w:val="17"/>
          <w:szCs w:val="17"/>
        </w:rPr>
        <w:t>УПРАВЛЯЮЩАЯ ОРГАНИЗАЦИЯ:</w:t>
      </w:r>
    </w:p>
    <w:p w14:paraId="25093A28" w14:textId="74FF07C2" w:rsidR="00876789" w:rsidRPr="00BB7B96" w:rsidRDefault="00876789" w:rsidP="00876789">
      <w:pPr>
        <w:ind w:firstLine="0"/>
        <w:rPr>
          <w:rFonts w:ascii="Times New Roman" w:hAnsi="Times New Roman" w:cs="Times New Roman"/>
          <w:b/>
          <w:bCs/>
          <w:sz w:val="17"/>
          <w:szCs w:val="17"/>
        </w:rPr>
      </w:pPr>
      <w:r w:rsidRPr="00BB7B96">
        <w:rPr>
          <w:rFonts w:ascii="Times New Roman" w:hAnsi="Times New Roman" w:cs="Times New Roman"/>
          <w:b/>
          <w:bCs/>
          <w:sz w:val="17"/>
          <w:szCs w:val="17"/>
        </w:rPr>
        <w:t>ООО «ВЕСТА-</w:t>
      </w:r>
      <w:r w:rsidR="00D12C19">
        <w:rPr>
          <w:rFonts w:ascii="Times New Roman" w:hAnsi="Times New Roman" w:cs="Times New Roman"/>
          <w:b/>
          <w:bCs/>
          <w:sz w:val="17"/>
          <w:szCs w:val="17"/>
        </w:rPr>
        <w:t>Сервис</w:t>
      </w:r>
      <w:r w:rsidRPr="00BB7B96">
        <w:rPr>
          <w:rFonts w:ascii="Times New Roman" w:hAnsi="Times New Roman" w:cs="Times New Roman"/>
          <w:b/>
          <w:bCs/>
          <w:sz w:val="17"/>
          <w:szCs w:val="17"/>
        </w:rPr>
        <w:t>»</w:t>
      </w:r>
    </w:p>
    <w:p w14:paraId="6E08E5A6" w14:textId="793196A9" w:rsidR="00876789" w:rsidRPr="00BB7B96" w:rsidRDefault="00876789" w:rsidP="00876789">
      <w:pPr>
        <w:ind w:firstLine="0"/>
        <w:rPr>
          <w:rFonts w:ascii="Times New Roman" w:hAnsi="Times New Roman" w:cs="Times New Roman"/>
          <w:b/>
          <w:bCs/>
          <w:sz w:val="17"/>
          <w:szCs w:val="17"/>
        </w:rPr>
      </w:pPr>
      <w:r w:rsidRPr="00BB7B96">
        <w:rPr>
          <w:rFonts w:ascii="Times New Roman" w:hAnsi="Times New Roman" w:cs="Times New Roman"/>
          <w:b/>
          <w:bCs/>
          <w:sz w:val="17"/>
          <w:szCs w:val="17"/>
        </w:rPr>
        <w:t>Юридический/почтовый адрес: 140105, Россия, Московская обл., г. Раменское, ул. Чугунова, д.15а, пом. 3</w:t>
      </w:r>
      <w:r w:rsidR="00D12C19">
        <w:rPr>
          <w:rFonts w:ascii="Times New Roman" w:hAnsi="Times New Roman" w:cs="Times New Roman"/>
          <w:b/>
          <w:bCs/>
          <w:sz w:val="17"/>
          <w:szCs w:val="17"/>
        </w:rPr>
        <w:t>5</w:t>
      </w:r>
    </w:p>
    <w:p w14:paraId="665EF854" w14:textId="77777777" w:rsidR="00876789" w:rsidRPr="00BB7B96" w:rsidRDefault="00876789" w:rsidP="00876789">
      <w:pPr>
        <w:ind w:firstLine="0"/>
        <w:rPr>
          <w:rFonts w:ascii="Times New Roman" w:hAnsi="Times New Roman" w:cs="Times New Roman"/>
          <w:b/>
          <w:bCs/>
          <w:sz w:val="17"/>
          <w:szCs w:val="17"/>
        </w:rPr>
      </w:pPr>
      <w:r w:rsidRPr="00BB7B96">
        <w:rPr>
          <w:rFonts w:ascii="Times New Roman" w:hAnsi="Times New Roman" w:cs="Times New Roman"/>
          <w:b/>
          <w:bCs/>
          <w:sz w:val="17"/>
          <w:szCs w:val="17"/>
        </w:rPr>
        <w:t>Телефоны: 8 (496) 465-80-08</w:t>
      </w:r>
      <w:r w:rsidRPr="00BB7B96">
        <w:rPr>
          <w:rFonts w:ascii="Times New Roman" w:hAnsi="Times New Roman" w:cs="Times New Roman"/>
          <w:b/>
          <w:bCs/>
          <w:sz w:val="17"/>
          <w:szCs w:val="17"/>
        </w:rPr>
        <w:tab/>
      </w:r>
    </w:p>
    <w:p w14:paraId="6469A56D" w14:textId="3784EE7F" w:rsidR="00876789" w:rsidRPr="00BB7B96" w:rsidRDefault="00876789" w:rsidP="00876789">
      <w:pPr>
        <w:ind w:firstLine="0"/>
        <w:rPr>
          <w:rFonts w:ascii="Times New Roman" w:hAnsi="Times New Roman" w:cs="Times New Roman"/>
          <w:b/>
          <w:bCs/>
          <w:sz w:val="17"/>
          <w:szCs w:val="17"/>
        </w:rPr>
      </w:pPr>
      <w:r w:rsidRPr="00BB7B96">
        <w:rPr>
          <w:rFonts w:ascii="Times New Roman" w:hAnsi="Times New Roman" w:cs="Times New Roman"/>
          <w:b/>
          <w:bCs/>
          <w:sz w:val="17"/>
          <w:szCs w:val="17"/>
        </w:rPr>
        <w:t>ИНН 50400</w:t>
      </w:r>
      <w:r w:rsidR="00D12C19">
        <w:rPr>
          <w:rFonts w:ascii="Times New Roman" w:hAnsi="Times New Roman" w:cs="Times New Roman"/>
          <w:b/>
          <w:bCs/>
          <w:sz w:val="17"/>
          <w:szCs w:val="17"/>
        </w:rPr>
        <w:t>98520</w:t>
      </w:r>
      <w:r w:rsidRPr="00BB7B96">
        <w:rPr>
          <w:rFonts w:ascii="Times New Roman" w:hAnsi="Times New Roman" w:cs="Times New Roman"/>
          <w:b/>
          <w:bCs/>
          <w:sz w:val="17"/>
          <w:szCs w:val="17"/>
        </w:rPr>
        <w:t xml:space="preserve">   КПП 504001001    ОГРН 11</w:t>
      </w:r>
      <w:r w:rsidR="00D12C19">
        <w:rPr>
          <w:rFonts w:ascii="Times New Roman" w:hAnsi="Times New Roman" w:cs="Times New Roman"/>
          <w:b/>
          <w:bCs/>
          <w:sz w:val="17"/>
          <w:szCs w:val="17"/>
        </w:rPr>
        <w:t>050040002352</w:t>
      </w:r>
    </w:p>
    <w:p w14:paraId="43FC2A8D" w14:textId="761B4F59" w:rsidR="00876789" w:rsidRPr="00BB7B96" w:rsidRDefault="00876789" w:rsidP="00876789">
      <w:pPr>
        <w:ind w:firstLine="0"/>
        <w:rPr>
          <w:rFonts w:ascii="Times New Roman" w:hAnsi="Times New Roman" w:cs="Times New Roman"/>
          <w:b/>
          <w:bCs/>
          <w:sz w:val="17"/>
          <w:szCs w:val="17"/>
        </w:rPr>
      </w:pPr>
      <w:r w:rsidRPr="00BB7B96">
        <w:rPr>
          <w:rFonts w:ascii="Times New Roman" w:hAnsi="Times New Roman" w:cs="Times New Roman"/>
          <w:b/>
          <w:bCs/>
          <w:sz w:val="17"/>
          <w:szCs w:val="17"/>
        </w:rPr>
        <w:t>Расчетный счет №  40702810</w:t>
      </w:r>
      <w:r w:rsidR="00D12C19">
        <w:rPr>
          <w:rFonts w:ascii="Times New Roman" w:hAnsi="Times New Roman" w:cs="Times New Roman"/>
          <w:b/>
          <w:bCs/>
          <w:sz w:val="17"/>
          <w:szCs w:val="17"/>
        </w:rPr>
        <w:t>840350006775</w:t>
      </w:r>
      <w:r w:rsidRPr="00BB7B96">
        <w:rPr>
          <w:rFonts w:ascii="Times New Roman" w:hAnsi="Times New Roman" w:cs="Times New Roman"/>
          <w:b/>
          <w:bCs/>
          <w:sz w:val="17"/>
          <w:szCs w:val="17"/>
        </w:rPr>
        <w:t xml:space="preserve">  </w:t>
      </w:r>
      <w:r w:rsidR="00D12C19">
        <w:rPr>
          <w:rFonts w:ascii="Times New Roman" w:hAnsi="Times New Roman" w:cs="Times New Roman"/>
          <w:b/>
          <w:bCs/>
          <w:sz w:val="17"/>
          <w:szCs w:val="17"/>
        </w:rPr>
        <w:t xml:space="preserve">Сбербанк России </w:t>
      </w:r>
      <w:r w:rsidRPr="00BB7B96">
        <w:rPr>
          <w:rFonts w:ascii="Times New Roman" w:hAnsi="Times New Roman" w:cs="Times New Roman"/>
          <w:b/>
          <w:bCs/>
          <w:sz w:val="17"/>
          <w:szCs w:val="17"/>
        </w:rPr>
        <w:t>ПАО г. Москва</w:t>
      </w:r>
    </w:p>
    <w:p w14:paraId="3BF948E7" w14:textId="39864282" w:rsidR="00876789" w:rsidRPr="00BB7B96" w:rsidRDefault="00876789" w:rsidP="00876789">
      <w:pPr>
        <w:ind w:firstLine="0"/>
        <w:rPr>
          <w:rFonts w:ascii="Times New Roman" w:hAnsi="Times New Roman" w:cs="Times New Roman"/>
          <w:b/>
          <w:bCs/>
          <w:sz w:val="17"/>
          <w:szCs w:val="17"/>
        </w:rPr>
      </w:pPr>
      <w:r w:rsidRPr="00BB7B96">
        <w:rPr>
          <w:rFonts w:ascii="Times New Roman" w:hAnsi="Times New Roman" w:cs="Times New Roman"/>
          <w:b/>
          <w:bCs/>
          <w:sz w:val="17"/>
          <w:szCs w:val="17"/>
        </w:rPr>
        <w:t>Корреспондентский счет №  301</w:t>
      </w:r>
      <w:r w:rsidR="00D12C19">
        <w:rPr>
          <w:rFonts w:ascii="Times New Roman" w:hAnsi="Times New Roman" w:cs="Times New Roman"/>
          <w:b/>
          <w:bCs/>
          <w:sz w:val="17"/>
          <w:szCs w:val="17"/>
        </w:rPr>
        <w:t>01810400000000225</w:t>
      </w:r>
      <w:r w:rsidRPr="00BB7B96">
        <w:rPr>
          <w:rFonts w:ascii="Times New Roman" w:hAnsi="Times New Roman" w:cs="Times New Roman"/>
          <w:b/>
          <w:bCs/>
          <w:sz w:val="17"/>
          <w:szCs w:val="17"/>
        </w:rPr>
        <w:t xml:space="preserve">   БИК   04452</w:t>
      </w:r>
      <w:r w:rsidR="00D12C19">
        <w:rPr>
          <w:rFonts w:ascii="Times New Roman" w:hAnsi="Times New Roman" w:cs="Times New Roman"/>
          <w:b/>
          <w:bCs/>
          <w:sz w:val="17"/>
          <w:szCs w:val="17"/>
        </w:rPr>
        <w:t>5225</w:t>
      </w:r>
    </w:p>
    <w:p w14:paraId="656E8C0D" w14:textId="77777777" w:rsidR="00ED1289" w:rsidRPr="00BB7B96" w:rsidRDefault="00ED1289" w:rsidP="00876789">
      <w:pPr>
        <w:ind w:firstLine="0"/>
        <w:rPr>
          <w:rFonts w:ascii="Times New Roman" w:hAnsi="Times New Roman" w:cs="Times New Roman"/>
          <w:b/>
          <w:bCs/>
          <w:sz w:val="17"/>
          <w:szCs w:val="17"/>
        </w:rPr>
      </w:pPr>
    </w:p>
    <w:p w14:paraId="5CFFA929" w14:textId="77777777" w:rsidR="00ED1289" w:rsidRPr="00BB7B96" w:rsidRDefault="00ED1289" w:rsidP="00876789">
      <w:pPr>
        <w:ind w:firstLine="0"/>
        <w:rPr>
          <w:rFonts w:ascii="Times New Roman" w:hAnsi="Times New Roman" w:cs="Times New Roman"/>
          <w:b/>
          <w:bCs/>
          <w:sz w:val="17"/>
          <w:szCs w:val="17"/>
        </w:rPr>
      </w:pPr>
    </w:p>
    <w:p w14:paraId="57096CF3" w14:textId="77777777" w:rsidR="00ED1289" w:rsidRPr="00BB7B96" w:rsidRDefault="00ED1289" w:rsidP="00876789">
      <w:pPr>
        <w:ind w:firstLine="0"/>
        <w:rPr>
          <w:rFonts w:ascii="Times New Roman" w:hAnsi="Times New Roman" w:cs="Times New Roman"/>
          <w:b/>
          <w:bCs/>
          <w:sz w:val="17"/>
          <w:szCs w:val="17"/>
        </w:rPr>
      </w:pPr>
    </w:p>
    <w:p w14:paraId="1FA58510" w14:textId="77777777" w:rsidR="00876789" w:rsidRPr="00BB7B96" w:rsidRDefault="00876789" w:rsidP="00876789">
      <w:pPr>
        <w:ind w:firstLine="0"/>
        <w:rPr>
          <w:rFonts w:ascii="Times New Roman" w:hAnsi="Times New Roman" w:cs="Times New Roman"/>
          <w:b/>
          <w:bCs/>
          <w:sz w:val="17"/>
          <w:szCs w:val="17"/>
        </w:rPr>
      </w:pPr>
      <w:r w:rsidRPr="00BB7B96">
        <w:rPr>
          <w:rFonts w:ascii="Times New Roman" w:hAnsi="Times New Roman" w:cs="Times New Roman"/>
          <w:b/>
          <w:bCs/>
          <w:sz w:val="17"/>
          <w:szCs w:val="17"/>
        </w:rPr>
        <w:tab/>
      </w:r>
    </w:p>
    <w:tbl>
      <w:tblPr>
        <w:tblW w:w="10406" w:type="dxa"/>
        <w:tblInd w:w="108" w:type="dxa"/>
        <w:tblLayout w:type="fixed"/>
        <w:tblLook w:val="0000" w:firstRow="0" w:lastRow="0" w:firstColumn="0" w:lastColumn="0" w:noHBand="0" w:noVBand="0"/>
      </w:tblPr>
      <w:tblGrid>
        <w:gridCol w:w="5203"/>
        <w:gridCol w:w="5203"/>
      </w:tblGrid>
      <w:tr w:rsidR="00876789" w:rsidRPr="00BB7B96" w14:paraId="302C3EF5" w14:textId="77777777" w:rsidTr="00876789">
        <w:trPr>
          <w:trHeight w:val="1434"/>
        </w:trPr>
        <w:tc>
          <w:tcPr>
            <w:tcW w:w="5203" w:type="dxa"/>
            <w:shd w:val="clear" w:color="auto" w:fill="auto"/>
          </w:tcPr>
          <w:p w14:paraId="2BEE8809" w14:textId="77777777" w:rsidR="00876789" w:rsidRPr="00BB7B96" w:rsidRDefault="00876789" w:rsidP="00876789">
            <w:pPr>
              <w:ind w:firstLine="0"/>
              <w:rPr>
                <w:rFonts w:ascii="Times New Roman" w:hAnsi="Times New Roman" w:cs="Times New Roman"/>
                <w:b/>
                <w:bCs/>
                <w:sz w:val="17"/>
                <w:szCs w:val="17"/>
              </w:rPr>
            </w:pPr>
            <w:r w:rsidRPr="00BB7B96">
              <w:rPr>
                <w:rFonts w:ascii="Times New Roman" w:hAnsi="Times New Roman" w:cs="Times New Roman"/>
                <w:b/>
                <w:bCs/>
                <w:sz w:val="17"/>
                <w:szCs w:val="17"/>
              </w:rPr>
              <w:t xml:space="preserve">Управляющая организация </w:t>
            </w:r>
          </w:p>
          <w:p w14:paraId="78E59736" w14:textId="77777777" w:rsidR="00876789" w:rsidRPr="00BB7B96" w:rsidRDefault="00876789" w:rsidP="00876789">
            <w:pPr>
              <w:ind w:left="34" w:firstLine="0"/>
              <w:rPr>
                <w:rFonts w:ascii="Times New Roman" w:hAnsi="Times New Roman" w:cs="Times New Roman"/>
                <w:b/>
                <w:bCs/>
                <w:sz w:val="17"/>
                <w:szCs w:val="17"/>
              </w:rPr>
            </w:pPr>
            <w:r w:rsidRPr="00BB7B96">
              <w:rPr>
                <w:rFonts w:ascii="Times New Roman" w:hAnsi="Times New Roman" w:cs="Times New Roman"/>
                <w:b/>
                <w:bCs/>
                <w:sz w:val="17"/>
                <w:szCs w:val="17"/>
              </w:rPr>
              <w:t>Генеральный директор</w:t>
            </w:r>
          </w:p>
          <w:p w14:paraId="1AE6D992" w14:textId="77777777" w:rsidR="00876789" w:rsidRPr="00BB7B96" w:rsidRDefault="00876789" w:rsidP="00876789">
            <w:pPr>
              <w:ind w:firstLine="0"/>
              <w:rPr>
                <w:rFonts w:ascii="Times New Roman" w:hAnsi="Times New Roman" w:cs="Times New Roman"/>
                <w:b/>
                <w:bCs/>
                <w:sz w:val="17"/>
                <w:szCs w:val="17"/>
              </w:rPr>
            </w:pPr>
          </w:p>
          <w:p w14:paraId="25357FB2" w14:textId="77777777" w:rsidR="00021A07" w:rsidRPr="00BB7B96" w:rsidRDefault="00021A07" w:rsidP="00876789">
            <w:pPr>
              <w:ind w:firstLine="0"/>
              <w:rPr>
                <w:rFonts w:ascii="Times New Roman" w:hAnsi="Times New Roman" w:cs="Times New Roman"/>
                <w:b/>
                <w:bCs/>
                <w:sz w:val="17"/>
                <w:szCs w:val="17"/>
              </w:rPr>
            </w:pPr>
          </w:p>
          <w:p w14:paraId="10709859" w14:textId="77777777" w:rsidR="00021A07" w:rsidRPr="00BB7B96" w:rsidRDefault="00021A07" w:rsidP="00876789">
            <w:pPr>
              <w:ind w:firstLine="0"/>
              <w:rPr>
                <w:rFonts w:ascii="Times New Roman" w:hAnsi="Times New Roman" w:cs="Times New Roman"/>
                <w:b/>
                <w:bCs/>
                <w:sz w:val="17"/>
                <w:szCs w:val="17"/>
              </w:rPr>
            </w:pPr>
          </w:p>
          <w:p w14:paraId="4A914927" w14:textId="77777777" w:rsidR="00876789" w:rsidRPr="00BB7B96" w:rsidRDefault="00876789" w:rsidP="00876789">
            <w:pPr>
              <w:ind w:firstLine="0"/>
              <w:rPr>
                <w:rFonts w:ascii="Times New Roman" w:hAnsi="Times New Roman" w:cs="Times New Roman"/>
                <w:b/>
                <w:bCs/>
                <w:sz w:val="17"/>
                <w:szCs w:val="17"/>
              </w:rPr>
            </w:pPr>
            <w:r w:rsidRPr="00BB7B96">
              <w:rPr>
                <w:rFonts w:ascii="Times New Roman" w:hAnsi="Times New Roman" w:cs="Times New Roman"/>
                <w:b/>
                <w:bCs/>
                <w:sz w:val="17"/>
                <w:szCs w:val="17"/>
              </w:rPr>
              <w:t>____________________/В.А. Монахов /</w:t>
            </w:r>
          </w:p>
        </w:tc>
        <w:tc>
          <w:tcPr>
            <w:tcW w:w="5203" w:type="dxa"/>
            <w:shd w:val="clear" w:color="auto" w:fill="auto"/>
          </w:tcPr>
          <w:p w14:paraId="42B02733" w14:textId="77777777" w:rsidR="00876789" w:rsidRPr="00BB7B96" w:rsidRDefault="00876789" w:rsidP="00876789">
            <w:pPr>
              <w:ind w:firstLine="0"/>
              <w:rPr>
                <w:rFonts w:ascii="Times New Roman" w:hAnsi="Times New Roman" w:cs="Times New Roman"/>
                <w:b/>
                <w:bCs/>
                <w:sz w:val="17"/>
                <w:szCs w:val="17"/>
              </w:rPr>
            </w:pPr>
            <w:r w:rsidRPr="00BB7B96">
              <w:rPr>
                <w:rFonts w:ascii="Times New Roman" w:hAnsi="Times New Roman" w:cs="Times New Roman"/>
                <w:b/>
                <w:bCs/>
                <w:sz w:val="17"/>
                <w:szCs w:val="17"/>
              </w:rPr>
              <w:t>Собственник</w:t>
            </w:r>
          </w:p>
          <w:p w14:paraId="7ADC94AF" w14:textId="77777777" w:rsidR="00021A07" w:rsidRPr="00BB7B96" w:rsidRDefault="00021A07" w:rsidP="00021A07">
            <w:pPr>
              <w:ind w:firstLine="0"/>
              <w:rPr>
                <w:rFonts w:ascii="Times New Roman" w:hAnsi="Times New Roman" w:cs="Times New Roman"/>
                <w:b/>
                <w:sz w:val="17"/>
                <w:szCs w:val="17"/>
              </w:rPr>
            </w:pPr>
            <w:r w:rsidRPr="00BB7B96">
              <w:rPr>
                <w:rFonts w:ascii="Times New Roman" w:hAnsi="Times New Roman" w:cs="Times New Roman"/>
                <w:b/>
                <w:sz w:val="17"/>
                <w:szCs w:val="17"/>
              </w:rPr>
              <w:t>квартира №     __________</w:t>
            </w:r>
          </w:p>
          <w:p w14:paraId="7B40F083" w14:textId="77777777" w:rsidR="00021A07" w:rsidRPr="00BB7B96" w:rsidRDefault="00021A07" w:rsidP="00876789">
            <w:pPr>
              <w:ind w:firstLine="0"/>
              <w:rPr>
                <w:rFonts w:ascii="Times New Roman" w:hAnsi="Times New Roman" w:cs="Times New Roman"/>
                <w:b/>
                <w:bCs/>
                <w:sz w:val="17"/>
                <w:szCs w:val="17"/>
              </w:rPr>
            </w:pPr>
          </w:p>
          <w:p w14:paraId="0557C402" w14:textId="77777777" w:rsidR="00876789" w:rsidRPr="00BB7B96" w:rsidRDefault="00876789" w:rsidP="00876789">
            <w:pPr>
              <w:ind w:firstLine="0"/>
              <w:rPr>
                <w:rFonts w:ascii="Times New Roman" w:hAnsi="Times New Roman" w:cs="Times New Roman"/>
                <w:b/>
                <w:bCs/>
                <w:sz w:val="17"/>
                <w:szCs w:val="17"/>
              </w:rPr>
            </w:pPr>
          </w:p>
          <w:p w14:paraId="1307424B" w14:textId="77777777" w:rsidR="00876789" w:rsidRPr="00BB7B96" w:rsidRDefault="00876789" w:rsidP="00876789">
            <w:pPr>
              <w:ind w:firstLine="0"/>
              <w:rPr>
                <w:rFonts w:ascii="Times New Roman" w:hAnsi="Times New Roman" w:cs="Times New Roman"/>
                <w:b/>
                <w:bCs/>
                <w:sz w:val="17"/>
                <w:szCs w:val="17"/>
              </w:rPr>
            </w:pPr>
          </w:p>
          <w:p w14:paraId="1886E840" w14:textId="77777777" w:rsidR="00876789" w:rsidRPr="00BB7B96" w:rsidRDefault="00876789" w:rsidP="00876789">
            <w:pPr>
              <w:ind w:firstLine="0"/>
              <w:rPr>
                <w:rFonts w:ascii="Times New Roman" w:hAnsi="Times New Roman" w:cs="Times New Roman"/>
                <w:b/>
                <w:bCs/>
                <w:sz w:val="17"/>
                <w:szCs w:val="17"/>
              </w:rPr>
            </w:pPr>
            <w:r w:rsidRPr="00BB7B96">
              <w:rPr>
                <w:rFonts w:ascii="Times New Roman" w:hAnsi="Times New Roman" w:cs="Times New Roman"/>
                <w:b/>
                <w:bCs/>
                <w:sz w:val="17"/>
                <w:szCs w:val="17"/>
              </w:rPr>
              <w:t>____________________/__________________/</w:t>
            </w:r>
          </w:p>
          <w:p w14:paraId="0A88B126" w14:textId="77777777" w:rsidR="00876789" w:rsidRPr="00BB7B96" w:rsidRDefault="00876789" w:rsidP="00876789">
            <w:pPr>
              <w:ind w:firstLine="0"/>
              <w:rPr>
                <w:rFonts w:ascii="Times New Roman" w:hAnsi="Times New Roman" w:cs="Times New Roman"/>
                <w:b/>
                <w:bCs/>
                <w:sz w:val="17"/>
                <w:szCs w:val="17"/>
              </w:rPr>
            </w:pPr>
          </w:p>
          <w:p w14:paraId="3900C6BD" w14:textId="77777777" w:rsidR="00876789" w:rsidRPr="00BB7B96" w:rsidRDefault="00876789" w:rsidP="00876789">
            <w:pPr>
              <w:ind w:firstLine="0"/>
              <w:rPr>
                <w:rFonts w:ascii="Times New Roman" w:hAnsi="Times New Roman" w:cs="Times New Roman"/>
                <w:b/>
                <w:bCs/>
                <w:sz w:val="17"/>
                <w:szCs w:val="17"/>
              </w:rPr>
            </w:pPr>
          </w:p>
          <w:p w14:paraId="6DD50285" w14:textId="77777777" w:rsidR="00876789" w:rsidRPr="00BB7B96" w:rsidRDefault="00876789" w:rsidP="00876789">
            <w:pPr>
              <w:ind w:firstLine="0"/>
              <w:rPr>
                <w:rFonts w:ascii="Times New Roman" w:hAnsi="Times New Roman" w:cs="Times New Roman"/>
                <w:b/>
                <w:bCs/>
                <w:sz w:val="17"/>
                <w:szCs w:val="17"/>
              </w:rPr>
            </w:pPr>
          </w:p>
          <w:p w14:paraId="1FCE9B8F" w14:textId="77777777" w:rsidR="00876789" w:rsidRPr="00BB7B96" w:rsidRDefault="00876789" w:rsidP="00876789">
            <w:pPr>
              <w:ind w:firstLine="0"/>
              <w:rPr>
                <w:rFonts w:ascii="Times New Roman" w:hAnsi="Times New Roman" w:cs="Times New Roman"/>
                <w:b/>
                <w:bCs/>
                <w:sz w:val="17"/>
                <w:szCs w:val="17"/>
              </w:rPr>
            </w:pPr>
          </w:p>
          <w:p w14:paraId="54327E83" w14:textId="77777777" w:rsidR="00876789" w:rsidRPr="00BB7B96" w:rsidRDefault="00876789" w:rsidP="00876789">
            <w:pPr>
              <w:ind w:firstLine="0"/>
              <w:rPr>
                <w:rFonts w:ascii="Times New Roman" w:hAnsi="Times New Roman" w:cs="Times New Roman"/>
                <w:b/>
                <w:bCs/>
                <w:sz w:val="17"/>
                <w:szCs w:val="17"/>
              </w:rPr>
            </w:pPr>
          </w:p>
        </w:tc>
      </w:tr>
    </w:tbl>
    <w:p w14:paraId="2C780EE7" w14:textId="77777777" w:rsidR="005B60A2" w:rsidRPr="00BB7B96" w:rsidRDefault="005B60A2" w:rsidP="00876789">
      <w:pPr>
        <w:rPr>
          <w:rFonts w:ascii="Times New Roman" w:hAnsi="Times New Roman" w:cs="Times New Roman"/>
          <w:sz w:val="17"/>
          <w:szCs w:val="17"/>
        </w:rPr>
      </w:pPr>
    </w:p>
    <w:p w14:paraId="14E07BDA" w14:textId="77777777" w:rsidR="000B36CA" w:rsidRPr="00BB7B96" w:rsidRDefault="000B36CA" w:rsidP="00876789">
      <w:pPr>
        <w:rPr>
          <w:rFonts w:ascii="Times New Roman" w:hAnsi="Times New Roman" w:cs="Times New Roman"/>
          <w:sz w:val="17"/>
          <w:szCs w:val="17"/>
        </w:rPr>
      </w:pPr>
    </w:p>
    <w:p w14:paraId="02FC1C10" w14:textId="77777777" w:rsidR="000B36CA" w:rsidRPr="00BB7B96" w:rsidRDefault="000B36CA" w:rsidP="00876789">
      <w:pPr>
        <w:rPr>
          <w:rFonts w:ascii="Times New Roman" w:hAnsi="Times New Roman" w:cs="Times New Roman"/>
          <w:sz w:val="17"/>
          <w:szCs w:val="17"/>
        </w:rPr>
      </w:pPr>
    </w:p>
    <w:p w14:paraId="1CCD3854" w14:textId="77777777" w:rsidR="000B36CA" w:rsidRPr="00BB7B96" w:rsidRDefault="000B36CA" w:rsidP="00876789">
      <w:pPr>
        <w:rPr>
          <w:rFonts w:ascii="Times New Roman" w:hAnsi="Times New Roman" w:cs="Times New Roman"/>
          <w:sz w:val="17"/>
          <w:szCs w:val="17"/>
        </w:rPr>
      </w:pPr>
    </w:p>
    <w:p w14:paraId="07F6AFEF" w14:textId="77777777" w:rsidR="000B36CA" w:rsidRPr="00BB7B96" w:rsidRDefault="000B36CA" w:rsidP="00876789">
      <w:pPr>
        <w:rPr>
          <w:rFonts w:ascii="Times New Roman" w:hAnsi="Times New Roman" w:cs="Times New Roman"/>
          <w:sz w:val="17"/>
          <w:szCs w:val="17"/>
        </w:rPr>
      </w:pPr>
    </w:p>
    <w:p w14:paraId="1DC81DE5" w14:textId="77777777" w:rsidR="000B36CA" w:rsidRPr="00BB7B96" w:rsidRDefault="000B36CA" w:rsidP="00876789">
      <w:pPr>
        <w:rPr>
          <w:rFonts w:ascii="Times New Roman" w:hAnsi="Times New Roman" w:cs="Times New Roman"/>
          <w:sz w:val="17"/>
          <w:szCs w:val="17"/>
        </w:rPr>
      </w:pPr>
    </w:p>
    <w:p w14:paraId="212FAB44" w14:textId="77777777" w:rsidR="000B36CA" w:rsidRPr="00BB7B96" w:rsidRDefault="000B36CA" w:rsidP="00876789">
      <w:pPr>
        <w:rPr>
          <w:rFonts w:ascii="Times New Roman" w:hAnsi="Times New Roman" w:cs="Times New Roman"/>
          <w:sz w:val="17"/>
          <w:szCs w:val="17"/>
        </w:rPr>
      </w:pPr>
    </w:p>
    <w:p w14:paraId="3CCA17B6" w14:textId="77777777" w:rsidR="000B36CA" w:rsidRPr="00BB7B96" w:rsidRDefault="000B36CA" w:rsidP="00876789">
      <w:pPr>
        <w:rPr>
          <w:rFonts w:ascii="Times New Roman" w:hAnsi="Times New Roman" w:cs="Times New Roman"/>
          <w:sz w:val="17"/>
          <w:szCs w:val="17"/>
        </w:rPr>
      </w:pPr>
    </w:p>
    <w:p w14:paraId="2FFC69F3" w14:textId="77777777" w:rsidR="000B36CA" w:rsidRPr="00BB7B96" w:rsidRDefault="000B36CA" w:rsidP="00876789">
      <w:pPr>
        <w:rPr>
          <w:rFonts w:ascii="Times New Roman" w:hAnsi="Times New Roman" w:cs="Times New Roman"/>
          <w:sz w:val="17"/>
          <w:szCs w:val="17"/>
        </w:rPr>
      </w:pPr>
    </w:p>
    <w:p w14:paraId="01795809" w14:textId="77777777" w:rsidR="000B36CA" w:rsidRPr="00BB7B96" w:rsidRDefault="000B36CA" w:rsidP="00876789">
      <w:pPr>
        <w:rPr>
          <w:rFonts w:ascii="Times New Roman" w:hAnsi="Times New Roman" w:cs="Times New Roman"/>
          <w:sz w:val="17"/>
          <w:szCs w:val="17"/>
        </w:rPr>
      </w:pPr>
    </w:p>
    <w:p w14:paraId="2733130F" w14:textId="77777777" w:rsidR="000B36CA" w:rsidRPr="00BB7B96" w:rsidRDefault="000B36CA" w:rsidP="00876789">
      <w:pPr>
        <w:rPr>
          <w:rFonts w:ascii="Times New Roman" w:hAnsi="Times New Roman" w:cs="Times New Roman"/>
          <w:sz w:val="17"/>
          <w:szCs w:val="17"/>
        </w:rPr>
      </w:pPr>
    </w:p>
    <w:p w14:paraId="6D6EEC5B" w14:textId="77777777" w:rsidR="000B36CA" w:rsidRPr="00BB7B96" w:rsidRDefault="000B36CA" w:rsidP="00876789">
      <w:pPr>
        <w:rPr>
          <w:rFonts w:ascii="Times New Roman" w:hAnsi="Times New Roman" w:cs="Times New Roman"/>
          <w:sz w:val="17"/>
          <w:szCs w:val="17"/>
        </w:rPr>
      </w:pPr>
    </w:p>
    <w:p w14:paraId="536E5675" w14:textId="77777777" w:rsidR="000B36CA" w:rsidRPr="00BB7B96" w:rsidRDefault="000B36CA" w:rsidP="00876789">
      <w:pPr>
        <w:rPr>
          <w:rFonts w:ascii="Times New Roman" w:hAnsi="Times New Roman" w:cs="Times New Roman"/>
          <w:sz w:val="17"/>
          <w:szCs w:val="17"/>
        </w:rPr>
      </w:pPr>
    </w:p>
    <w:p w14:paraId="4AF79E3F" w14:textId="77777777" w:rsidR="00D45B88" w:rsidRPr="00BB7B96" w:rsidRDefault="00D45B88" w:rsidP="00876789">
      <w:pPr>
        <w:rPr>
          <w:rFonts w:ascii="Times New Roman" w:hAnsi="Times New Roman" w:cs="Times New Roman"/>
          <w:sz w:val="17"/>
          <w:szCs w:val="17"/>
        </w:rPr>
      </w:pPr>
    </w:p>
    <w:p w14:paraId="187EA544" w14:textId="77777777" w:rsidR="000B36CA" w:rsidRPr="00BB7B96" w:rsidRDefault="000B36CA" w:rsidP="00876789">
      <w:pPr>
        <w:rPr>
          <w:rFonts w:ascii="Times New Roman" w:hAnsi="Times New Roman" w:cs="Times New Roman"/>
          <w:sz w:val="17"/>
          <w:szCs w:val="17"/>
        </w:rPr>
      </w:pPr>
    </w:p>
    <w:p w14:paraId="4D96D507" w14:textId="77777777" w:rsidR="000B36CA" w:rsidRPr="00BB7B96" w:rsidRDefault="000B36CA" w:rsidP="00876789">
      <w:pPr>
        <w:rPr>
          <w:rFonts w:ascii="Times New Roman" w:hAnsi="Times New Roman" w:cs="Times New Roman"/>
          <w:sz w:val="17"/>
          <w:szCs w:val="17"/>
        </w:rPr>
      </w:pPr>
    </w:p>
    <w:p w14:paraId="2E7757A5" w14:textId="77777777" w:rsidR="000B36CA" w:rsidRPr="00BB7B96" w:rsidRDefault="000B36CA" w:rsidP="00876789">
      <w:pPr>
        <w:rPr>
          <w:rFonts w:ascii="Times New Roman" w:hAnsi="Times New Roman" w:cs="Times New Roman"/>
          <w:sz w:val="17"/>
          <w:szCs w:val="17"/>
        </w:rPr>
      </w:pPr>
    </w:p>
    <w:p w14:paraId="336A1036" w14:textId="77777777" w:rsidR="000B36CA" w:rsidRPr="00BB7B96" w:rsidRDefault="000B36CA" w:rsidP="00876789">
      <w:pPr>
        <w:rPr>
          <w:rFonts w:ascii="Times New Roman" w:hAnsi="Times New Roman" w:cs="Times New Roman"/>
          <w:sz w:val="17"/>
          <w:szCs w:val="17"/>
        </w:rPr>
      </w:pPr>
    </w:p>
    <w:p w14:paraId="06FCB519" w14:textId="77777777" w:rsidR="000B36CA" w:rsidRPr="00BB7B96" w:rsidRDefault="000B36CA" w:rsidP="00876789">
      <w:pPr>
        <w:rPr>
          <w:rFonts w:ascii="Times New Roman" w:hAnsi="Times New Roman" w:cs="Times New Roman"/>
          <w:sz w:val="17"/>
          <w:szCs w:val="17"/>
        </w:rPr>
      </w:pPr>
    </w:p>
    <w:p w14:paraId="14A5507D" w14:textId="77777777" w:rsidR="00BB7B96" w:rsidRPr="00BB7B96" w:rsidRDefault="00BB7B96" w:rsidP="00876789">
      <w:pPr>
        <w:rPr>
          <w:rFonts w:ascii="Times New Roman" w:hAnsi="Times New Roman" w:cs="Times New Roman"/>
          <w:sz w:val="17"/>
          <w:szCs w:val="17"/>
        </w:rPr>
      </w:pPr>
    </w:p>
    <w:p w14:paraId="250D95BE" w14:textId="77777777" w:rsidR="00BB7B96" w:rsidRPr="00BB7B96" w:rsidRDefault="00BB7B96" w:rsidP="00876789">
      <w:pPr>
        <w:rPr>
          <w:rFonts w:ascii="Times New Roman" w:hAnsi="Times New Roman" w:cs="Times New Roman"/>
          <w:sz w:val="17"/>
          <w:szCs w:val="17"/>
        </w:rPr>
      </w:pPr>
    </w:p>
    <w:p w14:paraId="153654B2" w14:textId="77777777" w:rsidR="00BB7B96" w:rsidRPr="00BB7B96" w:rsidRDefault="00BB7B96" w:rsidP="00876789">
      <w:pPr>
        <w:rPr>
          <w:rFonts w:ascii="Times New Roman" w:hAnsi="Times New Roman" w:cs="Times New Roman"/>
          <w:sz w:val="17"/>
          <w:szCs w:val="17"/>
        </w:rPr>
      </w:pPr>
    </w:p>
    <w:p w14:paraId="605BECC1" w14:textId="77777777" w:rsidR="00BB7B96" w:rsidRPr="00BB7B96" w:rsidRDefault="00BB7B96" w:rsidP="00876789">
      <w:pPr>
        <w:rPr>
          <w:rFonts w:ascii="Times New Roman" w:hAnsi="Times New Roman" w:cs="Times New Roman"/>
          <w:sz w:val="17"/>
          <w:szCs w:val="17"/>
        </w:rPr>
      </w:pPr>
    </w:p>
    <w:p w14:paraId="41969BE1" w14:textId="77777777" w:rsidR="00BB7B96" w:rsidRPr="00BB7B96" w:rsidRDefault="00BB7B96" w:rsidP="00876789">
      <w:pPr>
        <w:rPr>
          <w:rFonts w:ascii="Times New Roman" w:hAnsi="Times New Roman" w:cs="Times New Roman"/>
          <w:sz w:val="17"/>
          <w:szCs w:val="17"/>
        </w:rPr>
      </w:pPr>
    </w:p>
    <w:p w14:paraId="49E6D291" w14:textId="77777777" w:rsidR="00BB7B96" w:rsidRPr="00BB7B96" w:rsidRDefault="00BB7B96" w:rsidP="00876789">
      <w:pPr>
        <w:rPr>
          <w:rFonts w:ascii="Times New Roman" w:hAnsi="Times New Roman" w:cs="Times New Roman"/>
          <w:sz w:val="17"/>
          <w:szCs w:val="17"/>
        </w:rPr>
      </w:pPr>
    </w:p>
    <w:p w14:paraId="3728D79F" w14:textId="77777777" w:rsidR="00BB7B96" w:rsidRPr="00BB7B96" w:rsidRDefault="00BB7B96" w:rsidP="00876789">
      <w:pPr>
        <w:rPr>
          <w:rFonts w:ascii="Times New Roman" w:hAnsi="Times New Roman" w:cs="Times New Roman"/>
          <w:sz w:val="17"/>
          <w:szCs w:val="17"/>
        </w:rPr>
      </w:pPr>
    </w:p>
    <w:p w14:paraId="34E4CB86" w14:textId="77777777" w:rsidR="00BB7B96" w:rsidRPr="00BB7B96" w:rsidRDefault="00BB7B96" w:rsidP="00876789">
      <w:pPr>
        <w:rPr>
          <w:rFonts w:ascii="Times New Roman" w:hAnsi="Times New Roman" w:cs="Times New Roman"/>
          <w:sz w:val="17"/>
          <w:szCs w:val="17"/>
        </w:rPr>
      </w:pPr>
    </w:p>
    <w:p w14:paraId="2AEBAE84" w14:textId="77777777" w:rsidR="00BB7B96" w:rsidRPr="00BB7B96" w:rsidRDefault="00BB7B96" w:rsidP="00876789">
      <w:pPr>
        <w:rPr>
          <w:rFonts w:ascii="Times New Roman" w:hAnsi="Times New Roman" w:cs="Times New Roman"/>
          <w:sz w:val="17"/>
          <w:szCs w:val="17"/>
        </w:rPr>
      </w:pPr>
    </w:p>
    <w:p w14:paraId="2E92D9D1" w14:textId="77777777" w:rsidR="00BB7B96" w:rsidRPr="00BB7B96" w:rsidRDefault="00BB7B96" w:rsidP="00876789">
      <w:pPr>
        <w:rPr>
          <w:rFonts w:ascii="Times New Roman" w:hAnsi="Times New Roman" w:cs="Times New Roman"/>
          <w:sz w:val="17"/>
          <w:szCs w:val="17"/>
        </w:rPr>
      </w:pPr>
    </w:p>
    <w:p w14:paraId="6953054E" w14:textId="77777777" w:rsidR="00BB7B96" w:rsidRPr="00BB7B96" w:rsidRDefault="00BB7B96" w:rsidP="00876789">
      <w:pPr>
        <w:rPr>
          <w:rFonts w:ascii="Times New Roman" w:hAnsi="Times New Roman" w:cs="Times New Roman"/>
          <w:sz w:val="17"/>
          <w:szCs w:val="17"/>
        </w:rPr>
      </w:pPr>
    </w:p>
    <w:p w14:paraId="30FF800A" w14:textId="77777777" w:rsidR="00BB7B96" w:rsidRPr="00BB7B96" w:rsidRDefault="00BB7B96" w:rsidP="00876789">
      <w:pPr>
        <w:rPr>
          <w:rFonts w:ascii="Times New Roman" w:hAnsi="Times New Roman" w:cs="Times New Roman"/>
          <w:sz w:val="17"/>
          <w:szCs w:val="17"/>
        </w:rPr>
      </w:pPr>
    </w:p>
    <w:p w14:paraId="54DFDF64" w14:textId="77777777" w:rsidR="00BB7B96" w:rsidRPr="00BB7B96" w:rsidRDefault="00BB7B96" w:rsidP="00876789">
      <w:pPr>
        <w:rPr>
          <w:rFonts w:ascii="Times New Roman" w:hAnsi="Times New Roman" w:cs="Times New Roman"/>
          <w:sz w:val="17"/>
          <w:szCs w:val="17"/>
        </w:rPr>
      </w:pPr>
    </w:p>
    <w:p w14:paraId="27BC2C84" w14:textId="77777777" w:rsidR="000B36CA" w:rsidRPr="00BB7B96" w:rsidRDefault="000B36CA" w:rsidP="00876789">
      <w:pPr>
        <w:rPr>
          <w:rFonts w:ascii="Times New Roman" w:hAnsi="Times New Roman" w:cs="Times New Roman"/>
          <w:sz w:val="17"/>
          <w:szCs w:val="17"/>
        </w:rPr>
      </w:pPr>
    </w:p>
    <w:p w14:paraId="790492C6" w14:textId="77777777" w:rsidR="005B60A2" w:rsidRPr="00BB7B96" w:rsidRDefault="005B60A2" w:rsidP="00876789">
      <w:pPr>
        <w:ind w:firstLine="0"/>
        <w:rPr>
          <w:rFonts w:ascii="Times New Roman" w:hAnsi="Times New Roman" w:cs="Times New Roman"/>
          <w:sz w:val="17"/>
          <w:szCs w:val="17"/>
        </w:rPr>
      </w:pPr>
    </w:p>
    <w:p w14:paraId="3F7FB96E" w14:textId="77777777" w:rsidR="005B60A2" w:rsidRPr="00BB7B96" w:rsidRDefault="005B60A2" w:rsidP="00876789">
      <w:pPr>
        <w:pStyle w:val="af4"/>
        <w:pBdr>
          <w:bottom w:val="single" w:sz="6" w:space="1" w:color="auto"/>
        </w:pBdr>
        <w:rPr>
          <w:rFonts w:ascii="Times New Roman" w:hAnsi="Times New Roman" w:cs="Times New Roman"/>
          <w:sz w:val="17"/>
          <w:szCs w:val="17"/>
        </w:rPr>
      </w:pPr>
    </w:p>
    <w:p w14:paraId="21F98269" w14:textId="77777777" w:rsidR="005B60A2" w:rsidRPr="00BB7B96" w:rsidRDefault="005B60A2" w:rsidP="00876789">
      <w:pPr>
        <w:pStyle w:val="aff8"/>
        <w:ind w:left="142" w:firstLine="0"/>
        <w:rPr>
          <w:rFonts w:ascii="Times New Roman" w:hAnsi="Times New Roman" w:cs="Times New Roman"/>
          <w:sz w:val="17"/>
          <w:szCs w:val="17"/>
        </w:rPr>
      </w:pPr>
      <w:r w:rsidRPr="00BB7B96">
        <w:rPr>
          <w:rFonts w:ascii="Times New Roman" w:hAnsi="Times New Roman" w:cs="Times New Roman"/>
          <w:sz w:val="17"/>
          <w:szCs w:val="17"/>
        </w:rPr>
        <w:t xml:space="preserve">* </w:t>
      </w:r>
      <w:r w:rsidR="009951B5" w:rsidRPr="00BB7B96">
        <w:rPr>
          <w:rFonts w:ascii="Times New Roman" w:hAnsi="Times New Roman" w:cs="Times New Roman"/>
          <w:sz w:val="17"/>
          <w:szCs w:val="17"/>
        </w:rPr>
        <w:t xml:space="preserve">– </w:t>
      </w:r>
      <w:r w:rsidRPr="00BB7B96">
        <w:rPr>
          <w:rFonts w:ascii="Times New Roman" w:hAnsi="Times New Roman" w:cs="Times New Roman"/>
          <w:sz w:val="17"/>
          <w:szCs w:val="17"/>
        </w:rPr>
        <w:t xml:space="preserve">заключенное в скобки заполнять в следующих случаях: </w:t>
      </w:r>
    </w:p>
    <w:p w14:paraId="7C0CBAA0" w14:textId="77777777" w:rsidR="005B60A2" w:rsidRPr="00BB7B96" w:rsidRDefault="005B60A2" w:rsidP="00876789">
      <w:pPr>
        <w:pStyle w:val="aff8"/>
        <w:ind w:left="142" w:firstLine="0"/>
        <w:rPr>
          <w:rFonts w:ascii="Times New Roman" w:hAnsi="Times New Roman" w:cs="Times New Roman"/>
          <w:sz w:val="17"/>
          <w:szCs w:val="17"/>
        </w:rPr>
      </w:pPr>
      <w:r w:rsidRPr="00BB7B96">
        <w:rPr>
          <w:rFonts w:ascii="Times New Roman" w:hAnsi="Times New Roman" w:cs="Times New Roman"/>
          <w:sz w:val="17"/>
          <w:szCs w:val="17"/>
        </w:rPr>
        <w:t xml:space="preserve">1) родителям, действующим за несовершеннолетних детей, являющихся собственниками доли квартиры (нежилого помещения), при этом к Договору должна быть приложена копия свидетельства о рождении; </w:t>
      </w:r>
    </w:p>
    <w:p w14:paraId="0F608D14" w14:textId="77777777" w:rsidR="005B60A2" w:rsidRPr="00BB7B96" w:rsidRDefault="005B60A2" w:rsidP="00876789">
      <w:pPr>
        <w:pStyle w:val="aff8"/>
        <w:ind w:left="142" w:firstLine="0"/>
        <w:rPr>
          <w:rFonts w:ascii="Times New Roman" w:hAnsi="Times New Roman" w:cs="Times New Roman"/>
          <w:sz w:val="17"/>
          <w:szCs w:val="17"/>
        </w:rPr>
      </w:pPr>
      <w:r w:rsidRPr="00BB7B96">
        <w:rPr>
          <w:rFonts w:ascii="Times New Roman" w:hAnsi="Times New Roman" w:cs="Times New Roman"/>
          <w:sz w:val="17"/>
          <w:szCs w:val="17"/>
        </w:rPr>
        <w:t>2) представителям собственника, действующим по доверенности, заверенной нотариально, при этом к Договору должна быть приложена надлежащим образом заверенная копия доверенности.</w:t>
      </w:r>
    </w:p>
    <w:bookmarkEnd w:id="76"/>
    <w:p w14:paraId="061102F9" w14:textId="31D3DB30" w:rsidR="00BB7B96" w:rsidRDefault="00BB7B96">
      <w:pPr>
        <w:widowControl/>
        <w:autoSpaceDE/>
        <w:autoSpaceDN/>
        <w:adjustRightInd/>
        <w:ind w:firstLine="0"/>
        <w:jc w:val="left"/>
        <w:rPr>
          <w:rFonts w:ascii="Times New Roman" w:hAnsi="Times New Roman" w:cs="Times New Roman"/>
          <w:b/>
          <w:bCs/>
          <w:color w:val="000080"/>
          <w:sz w:val="17"/>
          <w:szCs w:val="17"/>
        </w:rPr>
      </w:pPr>
      <w:r>
        <w:rPr>
          <w:rFonts w:ascii="Times New Roman" w:hAnsi="Times New Roman" w:cs="Times New Roman"/>
          <w:b/>
          <w:bCs/>
          <w:color w:val="000080"/>
          <w:sz w:val="17"/>
          <w:szCs w:val="17"/>
        </w:rPr>
        <w:br w:type="page"/>
      </w:r>
    </w:p>
    <w:p w14:paraId="36313201" w14:textId="77777777" w:rsidR="00D12C19" w:rsidRPr="00BB7B96" w:rsidRDefault="00D12C19" w:rsidP="00D12C19">
      <w:pPr>
        <w:keepNext/>
        <w:ind w:left="7088" w:firstLine="0"/>
        <w:outlineLvl w:val="5"/>
        <w:rPr>
          <w:rFonts w:ascii="Times New Roman" w:hAnsi="Times New Roman" w:cs="Times New Roman"/>
          <w:b/>
          <w:color w:val="000000"/>
          <w:spacing w:val="1"/>
          <w:sz w:val="17"/>
          <w:szCs w:val="17"/>
        </w:rPr>
      </w:pPr>
      <w:r w:rsidRPr="00BB7B96">
        <w:rPr>
          <w:rFonts w:ascii="Times New Roman" w:hAnsi="Times New Roman" w:cs="Times New Roman"/>
          <w:b/>
          <w:color w:val="000000"/>
          <w:spacing w:val="1"/>
          <w:sz w:val="17"/>
          <w:szCs w:val="17"/>
        </w:rPr>
        <w:t>Приложение № 1</w:t>
      </w:r>
    </w:p>
    <w:p w14:paraId="18581141" w14:textId="77777777" w:rsidR="00D12C19" w:rsidRPr="00BB7B96" w:rsidRDefault="00D12C19" w:rsidP="00D12C19">
      <w:pPr>
        <w:shd w:val="clear" w:color="auto" w:fill="FFFFFF"/>
        <w:ind w:left="6379"/>
        <w:outlineLvl w:val="0"/>
        <w:rPr>
          <w:rFonts w:ascii="Times New Roman" w:hAnsi="Times New Roman" w:cs="Times New Roman"/>
          <w:color w:val="000000"/>
          <w:spacing w:val="2"/>
          <w:sz w:val="17"/>
          <w:szCs w:val="17"/>
        </w:rPr>
      </w:pPr>
      <w:r w:rsidRPr="00BB7B96">
        <w:rPr>
          <w:rFonts w:ascii="Times New Roman" w:hAnsi="Times New Roman" w:cs="Times New Roman"/>
          <w:color w:val="000000"/>
          <w:spacing w:val="1"/>
          <w:sz w:val="17"/>
          <w:szCs w:val="17"/>
        </w:rPr>
        <w:t xml:space="preserve">к Договору </w:t>
      </w:r>
      <w:r w:rsidRPr="00BB7B96">
        <w:rPr>
          <w:rFonts w:ascii="Times New Roman" w:hAnsi="Times New Roman" w:cs="Times New Roman"/>
          <w:color w:val="000000"/>
          <w:spacing w:val="2"/>
          <w:sz w:val="17"/>
          <w:szCs w:val="17"/>
        </w:rPr>
        <w:t>управления</w:t>
      </w:r>
    </w:p>
    <w:p w14:paraId="059AA9A2" w14:textId="77777777" w:rsidR="00D12C19" w:rsidRPr="00BB7B96" w:rsidRDefault="00D12C19" w:rsidP="00D12C19">
      <w:pPr>
        <w:shd w:val="clear" w:color="auto" w:fill="FFFFFF"/>
        <w:ind w:left="6379"/>
        <w:outlineLvl w:val="0"/>
        <w:rPr>
          <w:rFonts w:ascii="Times New Roman" w:hAnsi="Times New Roman" w:cs="Times New Roman"/>
          <w:spacing w:val="2"/>
          <w:sz w:val="17"/>
          <w:szCs w:val="17"/>
        </w:rPr>
      </w:pPr>
      <w:r w:rsidRPr="00BB7B96">
        <w:rPr>
          <w:rFonts w:ascii="Times New Roman" w:hAnsi="Times New Roman" w:cs="Times New Roman"/>
          <w:color w:val="000000"/>
          <w:spacing w:val="2"/>
          <w:sz w:val="17"/>
          <w:szCs w:val="17"/>
        </w:rPr>
        <w:t xml:space="preserve">многоквартирным </w:t>
      </w:r>
      <w:r w:rsidRPr="00BB7B96">
        <w:rPr>
          <w:rFonts w:ascii="Times New Roman" w:hAnsi="Times New Roman" w:cs="Times New Roman"/>
          <w:spacing w:val="2"/>
          <w:sz w:val="17"/>
          <w:szCs w:val="17"/>
        </w:rPr>
        <w:t>домом по адресу:</w:t>
      </w:r>
    </w:p>
    <w:p w14:paraId="196A561D" w14:textId="77777777" w:rsidR="00D12C19" w:rsidRPr="00BB7B96" w:rsidRDefault="00D12C19" w:rsidP="00D12C19">
      <w:pPr>
        <w:shd w:val="clear" w:color="auto" w:fill="FFFFFF"/>
        <w:ind w:left="6379"/>
        <w:outlineLvl w:val="0"/>
        <w:rPr>
          <w:rFonts w:ascii="Times New Roman" w:hAnsi="Times New Roman" w:cs="Times New Roman"/>
          <w:spacing w:val="2"/>
          <w:sz w:val="17"/>
          <w:szCs w:val="17"/>
        </w:rPr>
      </w:pPr>
      <w:r w:rsidRPr="00BB7B96">
        <w:rPr>
          <w:rFonts w:ascii="Times New Roman" w:hAnsi="Times New Roman" w:cs="Times New Roman"/>
          <w:spacing w:val="2"/>
          <w:sz w:val="17"/>
          <w:szCs w:val="17"/>
        </w:rPr>
        <w:t xml:space="preserve">Московская область, г. Раменское, ул. </w:t>
      </w:r>
    </w:p>
    <w:p w14:paraId="1F765B19" w14:textId="07F01976" w:rsidR="00D12C19" w:rsidRPr="00BB7B96" w:rsidRDefault="00D12C19" w:rsidP="00D12C19">
      <w:pPr>
        <w:shd w:val="clear" w:color="auto" w:fill="FFFFFF"/>
        <w:ind w:left="6379"/>
        <w:outlineLvl w:val="0"/>
        <w:rPr>
          <w:rFonts w:ascii="Times New Roman" w:hAnsi="Times New Roman" w:cs="Times New Roman"/>
          <w:sz w:val="17"/>
          <w:szCs w:val="17"/>
        </w:rPr>
      </w:pPr>
      <w:r>
        <w:rPr>
          <w:rFonts w:ascii="Times New Roman" w:hAnsi="Times New Roman" w:cs="Times New Roman"/>
          <w:spacing w:val="2"/>
          <w:sz w:val="17"/>
          <w:szCs w:val="17"/>
        </w:rPr>
        <w:t>Чугунова</w:t>
      </w:r>
      <w:r w:rsidRPr="00BB7B96">
        <w:rPr>
          <w:rFonts w:ascii="Times New Roman" w:hAnsi="Times New Roman" w:cs="Times New Roman"/>
          <w:spacing w:val="2"/>
          <w:sz w:val="17"/>
          <w:szCs w:val="17"/>
        </w:rPr>
        <w:t xml:space="preserve">, д. </w:t>
      </w:r>
      <w:r>
        <w:rPr>
          <w:rFonts w:ascii="Times New Roman" w:hAnsi="Times New Roman" w:cs="Times New Roman"/>
          <w:spacing w:val="2"/>
          <w:sz w:val="17"/>
          <w:szCs w:val="17"/>
        </w:rPr>
        <w:t>32а .</w:t>
      </w:r>
      <w:r w:rsidRPr="00BB7B96">
        <w:rPr>
          <w:rFonts w:ascii="Times New Roman" w:hAnsi="Times New Roman" w:cs="Times New Roman"/>
          <w:spacing w:val="2"/>
          <w:sz w:val="17"/>
          <w:szCs w:val="17"/>
        </w:rPr>
        <w:t>№ В</w:t>
      </w:r>
      <w:r>
        <w:rPr>
          <w:rFonts w:ascii="Times New Roman" w:hAnsi="Times New Roman" w:cs="Times New Roman"/>
          <w:spacing w:val="2"/>
          <w:sz w:val="17"/>
          <w:szCs w:val="17"/>
        </w:rPr>
        <w:t>С</w:t>
      </w:r>
      <w:r w:rsidRPr="00BB7B96">
        <w:rPr>
          <w:rFonts w:ascii="Times New Roman" w:hAnsi="Times New Roman" w:cs="Times New Roman"/>
          <w:spacing w:val="2"/>
          <w:sz w:val="17"/>
          <w:szCs w:val="17"/>
        </w:rPr>
        <w:t>-</w:t>
      </w:r>
      <w:r>
        <w:rPr>
          <w:rFonts w:ascii="Times New Roman" w:hAnsi="Times New Roman" w:cs="Times New Roman"/>
          <w:spacing w:val="2"/>
          <w:sz w:val="17"/>
          <w:szCs w:val="17"/>
        </w:rPr>
        <w:t xml:space="preserve">32а </w:t>
      </w:r>
      <w:r w:rsidRPr="00BB7B96">
        <w:rPr>
          <w:rFonts w:ascii="Times New Roman" w:hAnsi="Times New Roman" w:cs="Times New Roman"/>
          <w:spacing w:val="2"/>
          <w:sz w:val="17"/>
          <w:szCs w:val="17"/>
        </w:rPr>
        <w:t>-___</w:t>
      </w:r>
    </w:p>
    <w:p w14:paraId="1A918947" w14:textId="77777777" w:rsidR="00D12C19" w:rsidRPr="00BB7B96" w:rsidRDefault="00D12C19" w:rsidP="00D12C19">
      <w:pPr>
        <w:ind w:left="6379"/>
        <w:rPr>
          <w:rFonts w:ascii="Times New Roman" w:hAnsi="Times New Roman" w:cs="Times New Roman"/>
          <w:b/>
          <w:spacing w:val="-1"/>
          <w:sz w:val="17"/>
          <w:szCs w:val="17"/>
        </w:rPr>
      </w:pPr>
    </w:p>
    <w:p w14:paraId="5C4C2F4D" w14:textId="77777777" w:rsidR="00D12C19" w:rsidRPr="00BB7B96" w:rsidRDefault="00D12C19" w:rsidP="00D12C19">
      <w:pPr>
        <w:shd w:val="clear" w:color="auto" w:fill="FFFFFF"/>
        <w:jc w:val="center"/>
        <w:outlineLvl w:val="0"/>
        <w:rPr>
          <w:rFonts w:ascii="Times New Roman" w:hAnsi="Times New Roman" w:cs="Times New Roman"/>
          <w:b/>
          <w:spacing w:val="-1"/>
          <w:sz w:val="17"/>
          <w:szCs w:val="17"/>
        </w:rPr>
      </w:pPr>
      <w:r w:rsidRPr="00BB7B96">
        <w:rPr>
          <w:rFonts w:ascii="Times New Roman" w:hAnsi="Times New Roman" w:cs="Times New Roman"/>
          <w:b/>
          <w:spacing w:val="-1"/>
          <w:sz w:val="17"/>
          <w:szCs w:val="17"/>
        </w:rPr>
        <w:t>ПЕРЕЧЕНЬ РАБОТ И УСЛУГ</w:t>
      </w:r>
    </w:p>
    <w:p w14:paraId="71BF73E3" w14:textId="77777777" w:rsidR="00D12C19" w:rsidRPr="00BB7B96" w:rsidRDefault="00D12C19" w:rsidP="00D12C19">
      <w:pPr>
        <w:shd w:val="clear" w:color="auto" w:fill="FFFFFF"/>
        <w:jc w:val="center"/>
        <w:outlineLvl w:val="0"/>
        <w:rPr>
          <w:rFonts w:ascii="Times New Roman" w:hAnsi="Times New Roman" w:cs="Times New Roman"/>
          <w:b/>
          <w:spacing w:val="-1"/>
          <w:sz w:val="17"/>
          <w:szCs w:val="17"/>
        </w:rPr>
      </w:pPr>
      <w:r w:rsidRPr="00BB7B96">
        <w:rPr>
          <w:rFonts w:ascii="Times New Roman" w:hAnsi="Times New Roman" w:cs="Times New Roman"/>
          <w:b/>
          <w:spacing w:val="-1"/>
          <w:sz w:val="17"/>
          <w:szCs w:val="17"/>
        </w:rPr>
        <w:t>по управлению, содержанию и текущему ремонту общего имущества многоквартирного дома</w:t>
      </w:r>
    </w:p>
    <w:p w14:paraId="58CDC047" w14:textId="77777777" w:rsidR="00D12C19" w:rsidRPr="00BB7B96" w:rsidRDefault="00D12C19" w:rsidP="00D12C19">
      <w:pPr>
        <w:shd w:val="clear" w:color="auto" w:fill="FFFFFF"/>
        <w:ind w:left="-851"/>
        <w:jc w:val="center"/>
        <w:rPr>
          <w:rFonts w:ascii="Times New Roman" w:hAnsi="Times New Roman" w:cs="Times New Roman"/>
          <w:b/>
          <w:color w:val="000000"/>
          <w:spacing w:val="-1"/>
          <w:sz w:val="17"/>
          <w:szCs w:val="17"/>
        </w:rPr>
      </w:pPr>
    </w:p>
    <w:p w14:paraId="68564486" w14:textId="77777777" w:rsidR="00D12C19" w:rsidRPr="00BB7B96" w:rsidRDefault="00D12C19" w:rsidP="00D12C19">
      <w:pPr>
        <w:shd w:val="clear" w:color="auto" w:fill="FFFFFF"/>
        <w:ind w:left="-851"/>
        <w:jc w:val="center"/>
        <w:rPr>
          <w:rFonts w:ascii="Times New Roman" w:hAnsi="Times New Roman" w:cs="Times New Roman"/>
          <w:b/>
          <w:color w:val="000000"/>
          <w:spacing w:val="-1"/>
          <w:sz w:val="17"/>
          <w:szCs w:val="17"/>
        </w:rPr>
      </w:pPr>
      <w:r w:rsidRPr="00BB7B96">
        <w:rPr>
          <w:rFonts w:ascii="Times New Roman" w:hAnsi="Times New Roman" w:cs="Times New Roman"/>
          <w:b/>
          <w:color w:val="000000"/>
          <w:spacing w:val="-1"/>
          <w:sz w:val="17"/>
          <w:szCs w:val="17"/>
          <w:lang w:val="en-US"/>
        </w:rPr>
        <w:t>I</w:t>
      </w:r>
      <w:r w:rsidRPr="00BB7B96">
        <w:rPr>
          <w:rFonts w:ascii="Times New Roman" w:hAnsi="Times New Roman" w:cs="Times New Roman"/>
          <w:b/>
          <w:color w:val="000000"/>
          <w:spacing w:val="-1"/>
          <w:sz w:val="17"/>
          <w:szCs w:val="17"/>
        </w:rPr>
        <w:t>. Услуги по управлению</w:t>
      </w:r>
    </w:p>
    <w:p w14:paraId="508FB5A0" w14:textId="77777777" w:rsidR="00D12C19" w:rsidRPr="00BB7B96" w:rsidRDefault="00D12C19" w:rsidP="00D12C19">
      <w:pPr>
        <w:shd w:val="clear" w:color="auto" w:fill="FFFFFF"/>
        <w:ind w:left="426" w:firstLine="0"/>
        <w:rPr>
          <w:rFonts w:ascii="Times New Roman" w:hAnsi="Times New Roman" w:cs="Times New Roman"/>
          <w:sz w:val="17"/>
          <w:szCs w:val="17"/>
        </w:rPr>
      </w:pPr>
      <w:r w:rsidRPr="00BB7B96">
        <w:rPr>
          <w:rFonts w:ascii="Times New Roman" w:hAnsi="Times New Roman" w:cs="Times New Roman"/>
          <w:sz w:val="17"/>
          <w:szCs w:val="17"/>
        </w:rPr>
        <w:t>1. Обеспечение поставки в многоквартирный дом коммунальных ресурсов:</w:t>
      </w:r>
    </w:p>
    <w:p w14:paraId="34379903" w14:textId="77777777" w:rsidR="00D12C19" w:rsidRPr="00BB7B96" w:rsidRDefault="00D12C19" w:rsidP="00D12C19">
      <w:pPr>
        <w:widowControl/>
        <w:numPr>
          <w:ilvl w:val="0"/>
          <w:numId w:val="10"/>
        </w:numPr>
        <w:shd w:val="clear" w:color="auto" w:fill="FFFFFF"/>
        <w:autoSpaceDE/>
        <w:adjustRightInd/>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заключение договоров с ресурсоснабжающими организациями о поставке коммунальных ресурсов;</w:t>
      </w:r>
    </w:p>
    <w:p w14:paraId="53F5D26B" w14:textId="77777777" w:rsidR="00D12C19" w:rsidRPr="00BB7B96" w:rsidRDefault="00D12C19" w:rsidP="00D12C19">
      <w:pPr>
        <w:widowControl/>
        <w:numPr>
          <w:ilvl w:val="0"/>
          <w:numId w:val="10"/>
        </w:numPr>
        <w:shd w:val="clear" w:color="auto" w:fill="FFFFFF"/>
        <w:autoSpaceDE/>
        <w:adjustRightInd/>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взаимоотношения с поставщиками коммунальных услуг по поддержанию соответствия качества поставляемых ресурсов;</w:t>
      </w:r>
    </w:p>
    <w:p w14:paraId="189633E8" w14:textId="77777777" w:rsidR="00D12C19" w:rsidRPr="00BB7B96" w:rsidRDefault="00D12C19" w:rsidP="00D12C19">
      <w:pPr>
        <w:widowControl/>
        <w:numPr>
          <w:ilvl w:val="0"/>
          <w:numId w:val="10"/>
        </w:numPr>
        <w:shd w:val="clear" w:color="auto" w:fill="FFFFFF"/>
        <w:autoSpaceDE/>
        <w:adjustRightInd/>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организация учета потребления коммунальных ресурсов.</w:t>
      </w:r>
    </w:p>
    <w:p w14:paraId="5552075F" w14:textId="77777777" w:rsidR="00D12C19" w:rsidRPr="00BB7B96" w:rsidRDefault="00D12C19" w:rsidP="00D12C19">
      <w:pPr>
        <w:shd w:val="clear" w:color="auto" w:fill="FFFFFF"/>
        <w:ind w:left="426" w:firstLine="0"/>
        <w:rPr>
          <w:rFonts w:ascii="Times New Roman" w:hAnsi="Times New Roman" w:cs="Times New Roman"/>
          <w:sz w:val="17"/>
          <w:szCs w:val="17"/>
        </w:rPr>
      </w:pPr>
      <w:r w:rsidRPr="00BB7B96">
        <w:rPr>
          <w:rFonts w:ascii="Times New Roman" w:hAnsi="Times New Roman" w:cs="Times New Roman"/>
          <w:sz w:val="17"/>
          <w:szCs w:val="17"/>
        </w:rPr>
        <w:t>2. Организация эксплуатации жилого фонда:</w:t>
      </w:r>
    </w:p>
    <w:p w14:paraId="46F1BB47" w14:textId="77777777" w:rsidR="00D12C19" w:rsidRPr="00BB7B96" w:rsidRDefault="00D12C19" w:rsidP="00D12C19">
      <w:pPr>
        <w:widowControl/>
        <w:numPr>
          <w:ilvl w:val="0"/>
          <w:numId w:val="11"/>
        </w:numPr>
        <w:shd w:val="clear" w:color="auto" w:fill="FFFFFF"/>
        <w:autoSpaceDE/>
        <w:adjustRightInd/>
        <w:jc w:val="left"/>
        <w:rPr>
          <w:rFonts w:ascii="Times New Roman" w:eastAsia="Calibri" w:hAnsi="Times New Roman" w:cs="Times New Roman"/>
          <w:color w:val="000000"/>
          <w:sz w:val="17"/>
          <w:szCs w:val="17"/>
          <w:lang w:eastAsia="en-US"/>
        </w:rPr>
      </w:pPr>
      <w:r w:rsidRPr="00BB7B96">
        <w:rPr>
          <w:rFonts w:ascii="Times New Roman" w:eastAsia="Calibri" w:hAnsi="Times New Roman" w:cs="Times New Roman"/>
          <w:sz w:val="17"/>
          <w:szCs w:val="17"/>
          <w:lang w:eastAsia="en-US"/>
        </w:rPr>
        <w:t>о</w:t>
      </w:r>
      <w:r w:rsidRPr="00BB7B96">
        <w:rPr>
          <w:rFonts w:ascii="Times New Roman" w:eastAsia="Calibri" w:hAnsi="Times New Roman" w:cs="Times New Roman"/>
          <w:color w:val="000000"/>
          <w:sz w:val="17"/>
          <w:szCs w:val="17"/>
          <w:lang w:eastAsia="en-US"/>
        </w:rPr>
        <w:t>рганизация работы круглосуточной аварийной службы и дежурной службы по комплексному ремонту и обслуживанию инженерного оборудования;</w:t>
      </w:r>
    </w:p>
    <w:p w14:paraId="42AA5E9F" w14:textId="77777777" w:rsidR="00D12C19" w:rsidRPr="00BB7B96" w:rsidRDefault="00D12C19" w:rsidP="00D12C19">
      <w:pPr>
        <w:widowControl/>
        <w:numPr>
          <w:ilvl w:val="0"/>
          <w:numId w:val="11"/>
        </w:numPr>
        <w:shd w:val="clear" w:color="auto" w:fill="FFFFFF"/>
        <w:autoSpaceDE/>
        <w:adjustRightInd/>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организация и планирование работ по содержанию, техническому обслуживанию и текущему ремонту;</w:t>
      </w:r>
    </w:p>
    <w:p w14:paraId="1CFCCCB6" w14:textId="77777777" w:rsidR="00D12C19" w:rsidRPr="00BB7B96" w:rsidRDefault="00D12C19" w:rsidP="00D12C19">
      <w:pPr>
        <w:widowControl/>
        <w:numPr>
          <w:ilvl w:val="0"/>
          <w:numId w:val="11"/>
        </w:numPr>
        <w:shd w:val="clear" w:color="auto" w:fill="FFFFFF"/>
        <w:autoSpaceDE/>
        <w:adjustRightInd/>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подготовка к сезонной эксплуатации;</w:t>
      </w:r>
    </w:p>
    <w:p w14:paraId="29461884" w14:textId="77777777" w:rsidR="00D12C19" w:rsidRPr="00BB7B96" w:rsidRDefault="00D12C19" w:rsidP="00D12C19">
      <w:pPr>
        <w:widowControl/>
        <w:numPr>
          <w:ilvl w:val="0"/>
          <w:numId w:val="11"/>
        </w:numPr>
        <w:shd w:val="clear" w:color="auto" w:fill="FFFFFF"/>
        <w:autoSpaceDE/>
        <w:adjustRightInd/>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заключение и ведение договоров со специализированными организациями на выполнение работ по техническому обслуживанию, текущему ремонту и др.;</w:t>
      </w:r>
    </w:p>
    <w:p w14:paraId="012754DA" w14:textId="77777777" w:rsidR="00D12C19" w:rsidRPr="00BB7B96" w:rsidRDefault="00D12C19" w:rsidP="00D12C19">
      <w:pPr>
        <w:widowControl/>
        <w:numPr>
          <w:ilvl w:val="0"/>
          <w:numId w:val="11"/>
        </w:numPr>
        <w:shd w:val="clear" w:color="auto" w:fill="FFFFFF"/>
        <w:autoSpaceDE/>
        <w:adjustRightInd/>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хранение и ведение технической документации по многоквартирному дому;</w:t>
      </w:r>
    </w:p>
    <w:p w14:paraId="5CEEDAF4" w14:textId="77777777" w:rsidR="00D12C19" w:rsidRPr="00BB7B96" w:rsidRDefault="00D12C19" w:rsidP="00D12C19">
      <w:pPr>
        <w:widowControl/>
        <w:numPr>
          <w:ilvl w:val="0"/>
          <w:numId w:val="11"/>
        </w:numPr>
        <w:shd w:val="clear" w:color="auto" w:fill="FFFFFF"/>
        <w:autoSpaceDE/>
        <w:adjustRightInd/>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управление диспетчерской службой, прием заявок от населения.</w:t>
      </w:r>
    </w:p>
    <w:p w14:paraId="52529F7A" w14:textId="77777777" w:rsidR="00D12C19" w:rsidRPr="00BB7B96" w:rsidRDefault="00D12C19" w:rsidP="00D12C19">
      <w:pPr>
        <w:shd w:val="clear" w:color="auto" w:fill="FFFFFF"/>
        <w:ind w:left="426" w:firstLine="0"/>
        <w:rPr>
          <w:rFonts w:ascii="Times New Roman" w:hAnsi="Times New Roman" w:cs="Times New Roman"/>
          <w:sz w:val="17"/>
          <w:szCs w:val="17"/>
        </w:rPr>
      </w:pPr>
      <w:r w:rsidRPr="00BB7B96">
        <w:rPr>
          <w:rFonts w:ascii="Times New Roman" w:hAnsi="Times New Roman" w:cs="Times New Roman"/>
          <w:sz w:val="17"/>
          <w:szCs w:val="17"/>
        </w:rPr>
        <w:t>3. Работы с собственниками помещений, нанимателями и арендаторами:</w:t>
      </w:r>
    </w:p>
    <w:p w14:paraId="46BCF2A5" w14:textId="77777777" w:rsidR="00D12C19" w:rsidRPr="00BB7B96" w:rsidRDefault="00D12C19" w:rsidP="00D12C19">
      <w:pPr>
        <w:widowControl/>
        <w:numPr>
          <w:ilvl w:val="0"/>
          <w:numId w:val="12"/>
        </w:numPr>
        <w:shd w:val="clear" w:color="auto" w:fill="FFFFFF"/>
        <w:autoSpaceDE/>
        <w:adjustRightInd/>
        <w:ind w:left="1134"/>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организация расчета, начисления и сбора оплаты за коммунальные услуги, услуги по содержанию и ремонту жилого дома, прочие услуги, предоставляемые управляющей организацией;</w:t>
      </w:r>
    </w:p>
    <w:p w14:paraId="59B59049" w14:textId="77777777" w:rsidR="00D12C19" w:rsidRPr="00BB7B96" w:rsidRDefault="00D12C19" w:rsidP="00D12C19">
      <w:pPr>
        <w:widowControl/>
        <w:numPr>
          <w:ilvl w:val="0"/>
          <w:numId w:val="12"/>
        </w:numPr>
        <w:shd w:val="clear" w:color="auto" w:fill="FFFFFF"/>
        <w:autoSpaceDE/>
        <w:adjustRightInd/>
        <w:ind w:left="1134"/>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реализация мероприятий по взысканию задолженностей по оплате;</w:t>
      </w:r>
    </w:p>
    <w:p w14:paraId="256D3363" w14:textId="77777777" w:rsidR="00D12C19" w:rsidRPr="00BB7B96" w:rsidRDefault="00D12C19" w:rsidP="00D12C19">
      <w:pPr>
        <w:widowControl/>
        <w:numPr>
          <w:ilvl w:val="0"/>
          <w:numId w:val="12"/>
        </w:numPr>
        <w:shd w:val="clear" w:color="auto" w:fill="FFFFFF"/>
        <w:autoSpaceDE/>
        <w:adjustRightInd/>
        <w:ind w:left="1134"/>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взаимодействие с органами социальной защиты для осуществления мер по социальной поддержке отдельных категорий граждан;</w:t>
      </w:r>
    </w:p>
    <w:p w14:paraId="695921E6" w14:textId="77777777" w:rsidR="00D12C19" w:rsidRPr="00BB7B96" w:rsidRDefault="00D12C19" w:rsidP="00D12C19">
      <w:pPr>
        <w:widowControl/>
        <w:numPr>
          <w:ilvl w:val="0"/>
          <w:numId w:val="12"/>
        </w:numPr>
        <w:shd w:val="clear" w:color="auto" w:fill="FFFFFF"/>
        <w:autoSpaceDE/>
        <w:adjustRightInd/>
        <w:ind w:left="1134"/>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ведение регистрационного учета граждан, организация работы паспортного стола, предоставление выписок, справок, а также иной предусмотренной действующим законодательством информации.</w:t>
      </w:r>
    </w:p>
    <w:p w14:paraId="1B765298" w14:textId="77777777" w:rsidR="00D12C19" w:rsidRPr="00BB7B96" w:rsidRDefault="00D12C19" w:rsidP="00D12C19">
      <w:pPr>
        <w:shd w:val="clear" w:color="auto" w:fill="FFFFFF"/>
        <w:ind w:left="1134" w:hanging="425"/>
        <w:rPr>
          <w:rFonts w:ascii="Times New Roman" w:hAnsi="Times New Roman" w:cs="Times New Roman"/>
          <w:b/>
          <w:color w:val="000000"/>
          <w:spacing w:val="2"/>
          <w:sz w:val="17"/>
          <w:szCs w:val="17"/>
        </w:rPr>
      </w:pPr>
    </w:p>
    <w:p w14:paraId="254B431F" w14:textId="77777777" w:rsidR="00D12C19" w:rsidRPr="00BB7B96" w:rsidRDefault="00D12C19" w:rsidP="00D12C19">
      <w:pPr>
        <w:shd w:val="clear" w:color="auto" w:fill="FFFFFF"/>
        <w:ind w:left="284" w:firstLine="0"/>
        <w:jc w:val="center"/>
        <w:rPr>
          <w:rFonts w:ascii="Times New Roman" w:hAnsi="Times New Roman" w:cs="Times New Roman"/>
          <w:b/>
          <w:color w:val="000000"/>
          <w:spacing w:val="2"/>
          <w:sz w:val="17"/>
          <w:szCs w:val="17"/>
        </w:rPr>
      </w:pPr>
      <w:r w:rsidRPr="00BB7B96">
        <w:rPr>
          <w:rFonts w:ascii="Times New Roman" w:hAnsi="Times New Roman" w:cs="Times New Roman"/>
          <w:b/>
          <w:color w:val="000000"/>
          <w:spacing w:val="2"/>
          <w:sz w:val="17"/>
          <w:szCs w:val="17"/>
          <w:lang w:val="en-US"/>
        </w:rPr>
        <w:t>II</w:t>
      </w:r>
      <w:r w:rsidRPr="00BB7B96">
        <w:rPr>
          <w:rFonts w:ascii="Times New Roman" w:hAnsi="Times New Roman" w:cs="Times New Roman"/>
          <w:b/>
          <w:color w:val="000000"/>
          <w:spacing w:val="2"/>
          <w:sz w:val="17"/>
          <w:szCs w:val="17"/>
        </w:rPr>
        <w:t>. Услуги по содержанию и текущему ремонту общего имущества</w:t>
      </w:r>
    </w:p>
    <w:p w14:paraId="535AD50D" w14:textId="77777777" w:rsidR="00D12C19" w:rsidRPr="00BB7B96" w:rsidRDefault="00D12C19" w:rsidP="00D12C19">
      <w:pPr>
        <w:shd w:val="clear" w:color="auto" w:fill="FFFFFF"/>
        <w:ind w:left="284" w:firstLine="0"/>
        <w:jc w:val="center"/>
        <w:rPr>
          <w:rFonts w:ascii="Times New Roman" w:hAnsi="Times New Roman" w:cs="Times New Roman"/>
          <w:b/>
          <w:color w:val="000000"/>
          <w:spacing w:val="2"/>
          <w:sz w:val="17"/>
          <w:szCs w:val="17"/>
        </w:rPr>
      </w:pPr>
    </w:p>
    <w:p w14:paraId="5EAC36ED" w14:textId="77777777" w:rsidR="00D12C19" w:rsidRPr="00BB7B96" w:rsidRDefault="00D12C19" w:rsidP="00D12C19">
      <w:pPr>
        <w:shd w:val="clear" w:color="auto" w:fill="FFFFFF"/>
        <w:ind w:left="284" w:firstLine="0"/>
        <w:jc w:val="center"/>
        <w:rPr>
          <w:rFonts w:ascii="Times New Roman" w:hAnsi="Times New Roman" w:cs="Times New Roman"/>
          <w:b/>
          <w:color w:val="000000"/>
          <w:spacing w:val="2"/>
          <w:sz w:val="17"/>
          <w:szCs w:val="17"/>
        </w:rPr>
      </w:pPr>
      <w:r w:rsidRPr="00BB7B96">
        <w:rPr>
          <w:rFonts w:ascii="Times New Roman" w:hAnsi="Times New Roman" w:cs="Times New Roman"/>
          <w:b/>
          <w:color w:val="000000"/>
          <w:spacing w:val="2"/>
          <w:sz w:val="17"/>
          <w:szCs w:val="17"/>
        </w:rPr>
        <w:t xml:space="preserve">1. Техническое обслуживание конструктивных элементов </w:t>
      </w:r>
    </w:p>
    <w:p w14:paraId="0FC40ED2" w14:textId="77777777" w:rsidR="00D12C19" w:rsidRPr="00BB7B96" w:rsidRDefault="00D12C19" w:rsidP="00D12C19">
      <w:pPr>
        <w:shd w:val="clear" w:color="auto" w:fill="FFFFFF"/>
        <w:ind w:left="284" w:firstLine="0"/>
        <w:jc w:val="center"/>
        <w:rPr>
          <w:rFonts w:ascii="Times New Roman" w:hAnsi="Times New Roman" w:cs="Times New Roman"/>
          <w:b/>
          <w:sz w:val="17"/>
          <w:szCs w:val="17"/>
        </w:rPr>
      </w:pPr>
      <w:r w:rsidRPr="00BB7B96">
        <w:rPr>
          <w:rFonts w:ascii="Times New Roman" w:hAnsi="Times New Roman" w:cs="Times New Roman"/>
          <w:b/>
          <w:color w:val="000000"/>
          <w:spacing w:val="2"/>
          <w:sz w:val="17"/>
          <w:szCs w:val="17"/>
        </w:rPr>
        <w:t xml:space="preserve">и </w:t>
      </w:r>
      <w:r w:rsidRPr="00BB7B96">
        <w:rPr>
          <w:rFonts w:ascii="Times New Roman" w:hAnsi="Times New Roman" w:cs="Times New Roman"/>
          <w:b/>
          <w:color w:val="000000"/>
          <w:spacing w:val="1"/>
          <w:sz w:val="17"/>
          <w:szCs w:val="17"/>
        </w:rPr>
        <w:t>инженерных систем зданий</w:t>
      </w:r>
    </w:p>
    <w:p w14:paraId="6F795744" w14:textId="77777777" w:rsidR="00D12C19" w:rsidRPr="00BB7B96" w:rsidRDefault="00D12C19" w:rsidP="00D12C19">
      <w:pPr>
        <w:widowControl/>
        <w:numPr>
          <w:ilvl w:val="0"/>
          <w:numId w:val="13"/>
        </w:numPr>
        <w:shd w:val="clear" w:color="auto" w:fill="FFFFFF"/>
        <w:tabs>
          <w:tab w:val="left" w:pos="1217"/>
        </w:tabs>
        <w:autoSpaceDE/>
        <w:adjustRightInd/>
        <w:ind w:left="851" w:hanging="425"/>
        <w:jc w:val="left"/>
        <w:rPr>
          <w:rFonts w:ascii="Times New Roman" w:eastAsia="Calibri" w:hAnsi="Times New Roman" w:cs="Times New Roman"/>
          <w:color w:val="000000"/>
          <w:sz w:val="17"/>
          <w:szCs w:val="17"/>
          <w:lang w:eastAsia="en-US"/>
        </w:rPr>
      </w:pPr>
      <w:r w:rsidRPr="00BB7B96">
        <w:rPr>
          <w:rFonts w:ascii="Times New Roman" w:eastAsia="Calibri" w:hAnsi="Times New Roman" w:cs="Times New Roman"/>
          <w:color w:val="000000"/>
          <w:sz w:val="17"/>
          <w:szCs w:val="17"/>
          <w:lang w:eastAsia="en-US"/>
        </w:rPr>
        <w:t>Организация эксплуатации лифтов (по договору со специализированной организацией в соответствии с требованиями нормативной документации).</w:t>
      </w:r>
    </w:p>
    <w:p w14:paraId="1D15C8C3" w14:textId="77777777" w:rsidR="00D12C19" w:rsidRDefault="00D12C19" w:rsidP="00D12C19">
      <w:pPr>
        <w:widowControl/>
        <w:numPr>
          <w:ilvl w:val="0"/>
          <w:numId w:val="13"/>
        </w:numPr>
        <w:shd w:val="clear" w:color="auto" w:fill="FFFFFF"/>
        <w:tabs>
          <w:tab w:val="left" w:pos="1217"/>
        </w:tabs>
        <w:autoSpaceDE/>
        <w:adjustRightInd/>
        <w:ind w:left="851" w:hanging="425"/>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Техническое обслуживание  систем обеспечения пожарной безопасности  (по договору со специализированной организацией в соответствии с требованиями нормативной документации при условии наличия укомплектованных и работоспособных систем).</w:t>
      </w:r>
    </w:p>
    <w:p w14:paraId="67C39A75" w14:textId="77777777" w:rsidR="00D12C19" w:rsidRDefault="00D12C19" w:rsidP="00D12C19">
      <w:pPr>
        <w:widowControl/>
        <w:numPr>
          <w:ilvl w:val="0"/>
          <w:numId w:val="13"/>
        </w:numPr>
        <w:shd w:val="clear" w:color="auto" w:fill="FFFFFF"/>
        <w:tabs>
          <w:tab w:val="left" w:pos="1217"/>
        </w:tabs>
        <w:autoSpaceDE/>
        <w:adjustRightInd/>
        <w:ind w:left="851" w:hanging="425"/>
        <w:jc w:val="left"/>
        <w:rPr>
          <w:rFonts w:ascii="Times New Roman" w:eastAsia="Calibri" w:hAnsi="Times New Roman" w:cs="Times New Roman"/>
          <w:color w:val="000000"/>
          <w:sz w:val="17"/>
          <w:szCs w:val="17"/>
          <w:lang w:eastAsia="en-US"/>
        </w:rPr>
      </w:pPr>
      <w:r>
        <w:rPr>
          <w:rFonts w:ascii="Times New Roman" w:eastAsia="Calibri" w:hAnsi="Times New Roman" w:cs="Times New Roman"/>
          <w:color w:val="000000"/>
          <w:sz w:val="17"/>
          <w:szCs w:val="17"/>
          <w:lang w:eastAsia="en-US"/>
        </w:rPr>
        <w:t>Обслуживание и поверка общедомовых приборов учета коммунальных ресурсов (по договору со специализированой организацией в соответствии с требованиями нормативной документации).</w:t>
      </w:r>
    </w:p>
    <w:p w14:paraId="56096E7E" w14:textId="77777777" w:rsidR="00D12C19" w:rsidRPr="00BB7B96" w:rsidRDefault="00D12C19" w:rsidP="00D12C19">
      <w:pPr>
        <w:widowControl/>
        <w:numPr>
          <w:ilvl w:val="0"/>
          <w:numId w:val="13"/>
        </w:numPr>
        <w:shd w:val="clear" w:color="auto" w:fill="FFFFFF"/>
        <w:tabs>
          <w:tab w:val="left" w:pos="1217"/>
        </w:tabs>
        <w:autoSpaceDE/>
        <w:adjustRightInd/>
        <w:ind w:left="851" w:hanging="425"/>
        <w:jc w:val="left"/>
        <w:rPr>
          <w:rFonts w:ascii="Times New Roman" w:eastAsia="Calibri" w:hAnsi="Times New Roman" w:cs="Times New Roman"/>
          <w:color w:val="000000"/>
          <w:sz w:val="17"/>
          <w:szCs w:val="17"/>
          <w:lang w:eastAsia="en-US"/>
        </w:rPr>
      </w:pPr>
      <w:r w:rsidRPr="00BB7B96">
        <w:rPr>
          <w:rFonts w:ascii="Times New Roman" w:eastAsia="Calibri" w:hAnsi="Times New Roman" w:cs="Times New Roman"/>
          <w:color w:val="000000"/>
          <w:sz w:val="17"/>
          <w:szCs w:val="17"/>
          <w:lang w:eastAsia="en-US"/>
        </w:rPr>
        <w:t>Осмотр систем холодного и горячего водоснабжения, канализации (по мере необходимости).</w:t>
      </w:r>
    </w:p>
    <w:p w14:paraId="42E0B882" w14:textId="77777777" w:rsidR="00D12C19" w:rsidRPr="00BB7B96" w:rsidRDefault="00D12C19" w:rsidP="00D12C19">
      <w:pPr>
        <w:widowControl/>
        <w:numPr>
          <w:ilvl w:val="0"/>
          <w:numId w:val="13"/>
        </w:numPr>
        <w:shd w:val="clear" w:color="auto" w:fill="FFFFFF"/>
        <w:tabs>
          <w:tab w:val="left" w:pos="1217"/>
        </w:tabs>
        <w:autoSpaceDE/>
        <w:adjustRightInd/>
        <w:ind w:left="851" w:hanging="425"/>
        <w:jc w:val="left"/>
        <w:rPr>
          <w:rFonts w:ascii="Times New Roman" w:eastAsia="Calibri" w:hAnsi="Times New Roman" w:cs="Times New Roman"/>
          <w:color w:val="000000"/>
          <w:sz w:val="17"/>
          <w:szCs w:val="17"/>
          <w:lang w:eastAsia="en-US"/>
        </w:rPr>
      </w:pPr>
      <w:r w:rsidRPr="00BB7B96">
        <w:rPr>
          <w:rFonts w:ascii="Times New Roman" w:eastAsia="Calibri" w:hAnsi="Times New Roman" w:cs="Times New Roman"/>
          <w:color w:val="000000"/>
          <w:sz w:val="17"/>
          <w:szCs w:val="17"/>
          <w:lang w:eastAsia="en-US"/>
        </w:rPr>
        <w:t>Осмотр системы центрального отопления (1 раз в год).</w:t>
      </w:r>
    </w:p>
    <w:p w14:paraId="421319CF" w14:textId="77777777" w:rsidR="00D12C19" w:rsidRPr="00BB7B96" w:rsidRDefault="00D12C19" w:rsidP="00D12C19">
      <w:pPr>
        <w:widowControl/>
        <w:numPr>
          <w:ilvl w:val="0"/>
          <w:numId w:val="13"/>
        </w:numPr>
        <w:shd w:val="clear" w:color="auto" w:fill="FFFFFF"/>
        <w:tabs>
          <w:tab w:val="left" w:pos="1217"/>
        </w:tabs>
        <w:autoSpaceDE/>
        <w:adjustRightInd/>
        <w:ind w:left="851" w:hanging="425"/>
        <w:jc w:val="left"/>
        <w:rPr>
          <w:rFonts w:ascii="Times New Roman" w:eastAsia="Calibri" w:hAnsi="Times New Roman" w:cs="Times New Roman"/>
          <w:color w:val="000000"/>
          <w:sz w:val="17"/>
          <w:szCs w:val="17"/>
          <w:lang w:eastAsia="en-US"/>
        </w:rPr>
      </w:pPr>
      <w:r w:rsidRPr="00BB7B96">
        <w:rPr>
          <w:rFonts w:ascii="Times New Roman" w:eastAsia="Calibri" w:hAnsi="Times New Roman" w:cs="Times New Roman"/>
          <w:spacing w:val="-4"/>
          <w:sz w:val="17"/>
          <w:szCs w:val="17"/>
          <w:lang w:eastAsia="en-US"/>
        </w:rPr>
        <w:t>Устранение незначительных неисправностей в системах центрального отопления и горячего водоснабжения, водопровода и канализации (</w:t>
      </w:r>
      <w:r w:rsidRPr="00BB7B96">
        <w:rPr>
          <w:rFonts w:ascii="Times New Roman" w:eastAsia="Calibri" w:hAnsi="Times New Roman" w:cs="Times New Roman"/>
          <w:sz w:val="17"/>
          <w:szCs w:val="17"/>
          <w:lang w:eastAsia="en-US"/>
        </w:rPr>
        <w:t>повреждения на запорной арматуре, резьбовых соединениях, ослабление крепежа фланцевых соединений, неисправность уплотнительных прокладок на запорной арматуре, повреждение теплоизоляции на трубопроводах, подтяжка ослабшего крепежа трубопроводов, прочистка лежаков канализации, неисправность манжет в соединении канализационных труб, трещины до 0,5 м в канализационных трубах) (по мере необходимости).</w:t>
      </w:r>
    </w:p>
    <w:p w14:paraId="71D1F815" w14:textId="77777777" w:rsidR="00D12C19" w:rsidRPr="00BB7B96" w:rsidRDefault="00D12C19" w:rsidP="00D12C19">
      <w:pPr>
        <w:widowControl/>
        <w:numPr>
          <w:ilvl w:val="0"/>
          <w:numId w:val="13"/>
        </w:numPr>
        <w:shd w:val="clear" w:color="auto" w:fill="FFFFFF"/>
        <w:tabs>
          <w:tab w:val="left" w:pos="1224"/>
        </w:tabs>
        <w:autoSpaceDE/>
        <w:adjustRightInd/>
        <w:ind w:left="851" w:hanging="425"/>
        <w:jc w:val="left"/>
        <w:rPr>
          <w:rFonts w:ascii="Times New Roman" w:eastAsia="Calibri" w:hAnsi="Times New Roman" w:cs="Times New Roman"/>
          <w:color w:val="000000"/>
          <w:spacing w:val="-9"/>
          <w:sz w:val="17"/>
          <w:szCs w:val="17"/>
          <w:lang w:eastAsia="en-US"/>
        </w:rPr>
      </w:pPr>
      <w:r w:rsidRPr="00BB7B96">
        <w:rPr>
          <w:rFonts w:ascii="Times New Roman" w:eastAsia="Calibri" w:hAnsi="Times New Roman" w:cs="Times New Roman"/>
          <w:color w:val="000000"/>
          <w:spacing w:val="-4"/>
          <w:sz w:val="17"/>
          <w:szCs w:val="17"/>
          <w:lang w:eastAsia="en-US"/>
        </w:rPr>
        <w:t>Прочистка сетей внутренней канализации (по мере необходимости)</w:t>
      </w:r>
    </w:p>
    <w:p w14:paraId="1F272E53" w14:textId="77777777" w:rsidR="00D12C19" w:rsidRPr="00BB7B96" w:rsidRDefault="00D12C19" w:rsidP="00D12C19">
      <w:pPr>
        <w:widowControl/>
        <w:numPr>
          <w:ilvl w:val="0"/>
          <w:numId w:val="13"/>
        </w:numPr>
        <w:shd w:val="clear" w:color="auto" w:fill="FFFFFF"/>
        <w:tabs>
          <w:tab w:val="left" w:pos="1224"/>
        </w:tabs>
        <w:autoSpaceDE/>
        <w:adjustRightInd/>
        <w:ind w:left="851" w:hanging="425"/>
        <w:jc w:val="left"/>
        <w:rPr>
          <w:rFonts w:ascii="Times New Roman" w:eastAsia="Calibri" w:hAnsi="Times New Roman" w:cs="Times New Roman"/>
          <w:color w:val="000000"/>
          <w:spacing w:val="-10"/>
          <w:sz w:val="17"/>
          <w:szCs w:val="17"/>
          <w:lang w:eastAsia="en-US"/>
        </w:rPr>
      </w:pPr>
      <w:r w:rsidRPr="00BB7B96">
        <w:rPr>
          <w:rFonts w:ascii="Times New Roman" w:eastAsia="Calibri" w:hAnsi="Times New Roman" w:cs="Times New Roman"/>
          <w:color w:val="000000"/>
          <w:spacing w:val="-5"/>
          <w:sz w:val="17"/>
          <w:szCs w:val="17"/>
          <w:lang w:eastAsia="en-US"/>
        </w:rPr>
        <w:t>Набивка сальников в вентилях, кранах, задвижках (по мере необходимости).</w:t>
      </w:r>
    </w:p>
    <w:p w14:paraId="3D28E0D2" w14:textId="77777777" w:rsidR="00D12C19" w:rsidRPr="00BB7B96" w:rsidRDefault="00D12C19" w:rsidP="00D12C19">
      <w:pPr>
        <w:widowControl/>
        <w:numPr>
          <w:ilvl w:val="0"/>
          <w:numId w:val="13"/>
        </w:numPr>
        <w:shd w:val="clear" w:color="auto" w:fill="FFFFFF"/>
        <w:tabs>
          <w:tab w:val="left" w:pos="1224"/>
        </w:tabs>
        <w:autoSpaceDE/>
        <w:adjustRightInd/>
        <w:ind w:left="851" w:hanging="425"/>
        <w:jc w:val="left"/>
        <w:rPr>
          <w:rFonts w:ascii="Times New Roman" w:eastAsia="Calibri" w:hAnsi="Times New Roman" w:cs="Times New Roman"/>
          <w:color w:val="000000"/>
          <w:sz w:val="17"/>
          <w:szCs w:val="17"/>
          <w:lang w:eastAsia="en-US"/>
        </w:rPr>
      </w:pPr>
      <w:r w:rsidRPr="00BB7B96">
        <w:rPr>
          <w:rFonts w:ascii="Times New Roman" w:eastAsia="Calibri" w:hAnsi="Times New Roman" w:cs="Times New Roman"/>
          <w:color w:val="000000"/>
          <w:sz w:val="17"/>
          <w:szCs w:val="17"/>
          <w:lang w:eastAsia="en-US"/>
        </w:rPr>
        <w:t>Ремонт, промывка и опрессовка системы центрального отопления (1 раз в год).</w:t>
      </w:r>
    </w:p>
    <w:p w14:paraId="6445BABE" w14:textId="77777777" w:rsidR="00D12C19" w:rsidRPr="00BB7B96" w:rsidRDefault="00D12C19" w:rsidP="00D12C19">
      <w:pPr>
        <w:widowControl/>
        <w:numPr>
          <w:ilvl w:val="0"/>
          <w:numId w:val="13"/>
        </w:numPr>
        <w:autoSpaceDE/>
        <w:adjustRightInd/>
        <w:ind w:left="851" w:hanging="425"/>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Консервация системы центрального отопления (после окончания отопительного сезона).</w:t>
      </w:r>
    </w:p>
    <w:p w14:paraId="6219FEC9" w14:textId="77777777" w:rsidR="00D12C19" w:rsidRPr="00BB7B96" w:rsidRDefault="00D12C19" w:rsidP="00D12C19">
      <w:pPr>
        <w:widowControl/>
        <w:numPr>
          <w:ilvl w:val="0"/>
          <w:numId w:val="13"/>
        </w:numPr>
        <w:autoSpaceDE/>
        <w:adjustRightInd/>
        <w:ind w:left="851" w:hanging="425"/>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Утепление трубопроводов системы ГВС и отопления (по мере необходимости).</w:t>
      </w:r>
    </w:p>
    <w:p w14:paraId="1A505736" w14:textId="77777777" w:rsidR="00D12C19" w:rsidRPr="00BB7B96" w:rsidRDefault="00D12C19" w:rsidP="00D12C19">
      <w:pPr>
        <w:widowControl/>
        <w:numPr>
          <w:ilvl w:val="0"/>
          <w:numId w:val="13"/>
        </w:numPr>
        <w:shd w:val="clear" w:color="auto" w:fill="FFFFFF"/>
        <w:autoSpaceDE/>
        <w:adjustRightInd/>
        <w:ind w:left="851" w:hanging="425"/>
        <w:jc w:val="left"/>
        <w:rPr>
          <w:rFonts w:ascii="Times New Roman" w:eastAsia="Calibri" w:hAnsi="Times New Roman" w:cs="Times New Roman"/>
          <w:color w:val="000000"/>
          <w:spacing w:val="-7"/>
          <w:sz w:val="17"/>
          <w:szCs w:val="17"/>
          <w:lang w:eastAsia="en-US"/>
        </w:rPr>
      </w:pPr>
      <w:r w:rsidRPr="00BB7B96">
        <w:rPr>
          <w:rFonts w:ascii="Times New Roman" w:eastAsia="Calibri" w:hAnsi="Times New Roman" w:cs="Times New Roman"/>
          <w:color w:val="000000"/>
          <w:spacing w:val="-7"/>
          <w:sz w:val="17"/>
          <w:szCs w:val="17"/>
          <w:lang w:eastAsia="en-US"/>
        </w:rPr>
        <w:t>Осмотр поливочных наружных устройств (1 раз в год).</w:t>
      </w:r>
    </w:p>
    <w:p w14:paraId="172E8591" w14:textId="77777777" w:rsidR="00D12C19" w:rsidRPr="00BB7B96" w:rsidRDefault="00D12C19" w:rsidP="00D12C19">
      <w:pPr>
        <w:widowControl/>
        <w:numPr>
          <w:ilvl w:val="0"/>
          <w:numId w:val="13"/>
        </w:numPr>
        <w:shd w:val="clear" w:color="auto" w:fill="FFFFFF"/>
        <w:tabs>
          <w:tab w:val="left" w:pos="1217"/>
        </w:tabs>
        <w:autoSpaceDE/>
        <w:adjustRightInd/>
        <w:ind w:left="851" w:hanging="425"/>
        <w:jc w:val="left"/>
        <w:rPr>
          <w:rFonts w:ascii="Times New Roman" w:eastAsia="Calibri" w:hAnsi="Times New Roman" w:cs="Times New Roman"/>
          <w:color w:val="000000"/>
          <w:spacing w:val="-6"/>
          <w:sz w:val="17"/>
          <w:szCs w:val="17"/>
          <w:lang w:eastAsia="en-US"/>
        </w:rPr>
      </w:pPr>
      <w:r w:rsidRPr="00BB7B96">
        <w:rPr>
          <w:rFonts w:ascii="Times New Roman" w:eastAsia="Calibri" w:hAnsi="Times New Roman" w:cs="Times New Roman"/>
          <w:color w:val="000000"/>
          <w:spacing w:val="-2"/>
          <w:sz w:val="17"/>
          <w:szCs w:val="17"/>
          <w:lang w:eastAsia="en-US"/>
        </w:rPr>
        <w:t>Устранение незначительных неисправностей электротехнических устройств (</w:t>
      </w:r>
      <w:r w:rsidRPr="00BB7B96">
        <w:rPr>
          <w:rFonts w:ascii="Times New Roman" w:eastAsia="Calibri" w:hAnsi="Times New Roman" w:cs="Times New Roman"/>
          <w:color w:val="000000"/>
          <w:spacing w:val="-1"/>
          <w:sz w:val="17"/>
          <w:szCs w:val="17"/>
          <w:lang w:eastAsia="en-US"/>
        </w:rPr>
        <w:t xml:space="preserve">замена перегоревших электроламп в помещениях общего </w:t>
      </w:r>
      <w:r w:rsidRPr="00BB7B96">
        <w:rPr>
          <w:rFonts w:ascii="Times New Roman" w:eastAsia="Calibri" w:hAnsi="Times New Roman" w:cs="Times New Roman"/>
          <w:color w:val="000000"/>
          <w:spacing w:val="-4"/>
          <w:sz w:val="17"/>
          <w:szCs w:val="17"/>
          <w:lang w:eastAsia="en-US"/>
        </w:rPr>
        <w:t xml:space="preserve">пользования, смена и ремонт розеток и выключателей, мелкий ремонт электропроводки в </w:t>
      </w:r>
      <w:r w:rsidRPr="00BB7B96">
        <w:rPr>
          <w:rFonts w:ascii="Times New Roman" w:eastAsia="Calibri" w:hAnsi="Times New Roman" w:cs="Times New Roman"/>
          <w:color w:val="000000"/>
          <w:spacing w:val="-5"/>
          <w:sz w:val="17"/>
          <w:szCs w:val="17"/>
          <w:lang w:eastAsia="en-US"/>
        </w:rPr>
        <w:t>местах</w:t>
      </w:r>
      <w:r w:rsidRPr="00BB7B96">
        <w:rPr>
          <w:rFonts w:ascii="Times New Roman" w:eastAsia="Calibri" w:hAnsi="Times New Roman" w:cs="Times New Roman"/>
          <w:color w:val="000000"/>
          <w:spacing w:val="-10"/>
          <w:sz w:val="17"/>
          <w:szCs w:val="17"/>
          <w:lang w:eastAsia="en-US"/>
        </w:rPr>
        <w:t xml:space="preserve"> </w:t>
      </w:r>
      <w:r w:rsidRPr="00BB7B96">
        <w:rPr>
          <w:rFonts w:ascii="Times New Roman" w:eastAsia="Calibri" w:hAnsi="Times New Roman" w:cs="Times New Roman"/>
          <w:color w:val="000000"/>
          <w:spacing w:val="-6"/>
          <w:sz w:val="17"/>
          <w:szCs w:val="17"/>
          <w:lang w:eastAsia="en-US"/>
        </w:rPr>
        <w:t>общего пользования) (по мере необходимости).</w:t>
      </w:r>
    </w:p>
    <w:p w14:paraId="6EC6C212" w14:textId="77777777" w:rsidR="00D12C19" w:rsidRPr="00BB7B96" w:rsidRDefault="00D12C19" w:rsidP="00D12C19">
      <w:pPr>
        <w:widowControl/>
        <w:numPr>
          <w:ilvl w:val="0"/>
          <w:numId w:val="13"/>
        </w:numPr>
        <w:shd w:val="clear" w:color="auto" w:fill="FFFFFF"/>
        <w:tabs>
          <w:tab w:val="left" w:pos="1224"/>
        </w:tabs>
        <w:autoSpaceDE/>
        <w:adjustRightInd/>
        <w:ind w:left="851" w:hanging="425"/>
        <w:jc w:val="left"/>
        <w:rPr>
          <w:rFonts w:ascii="Times New Roman" w:eastAsia="Calibri" w:hAnsi="Times New Roman" w:cs="Times New Roman"/>
          <w:color w:val="000000"/>
          <w:sz w:val="17"/>
          <w:szCs w:val="17"/>
          <w:lang w:eastAsia="en-US"/>
        </w:rPr>
      </w:pPr>
      <w:r w:rsidRPr="00BB7B96">
        <w:rPr>
          <w:rFonts w:ascii="Times New Roman" w:eastAsia="Calibri" w:hAnsi="Times New Roman" w:cs="Times New Roman"/>
          <w:color w:val="000000"/>
          <w:sz w:val="17"/>
          <w:szCs w:val="17"/>
          <w:lang w:eastAsia="en-US"/>
        </w:rPr>
        <w:t>Проверка исправности аварийного освещения при отключении рабочего (2 раза в год).</w:t>
      </w:r>
    </w:p>
    <w:p w14:paraId="5A1027CB" w14:textId="77777777" w:rsidR="00D12C19" w:rsidRPr="00BB7B96" w:rsidRDefault="00D12C19" w:rsidP="00D12C19">
      <w:pPr>
        <w:widowControl/>
        <w:numPr>
          <w:ilvl w:val="0"/>
          <w:numId w:val="13"/>
        </w:numPr>
        <w:shd w:val="clear" w:color="auto" w:fill="FFFFFF"/>
        <w:tabs>
          <w:tab w:val="left" w:pos="1224"/>
        </w:tabs>
        <w:autoSpaceDE/>
        <w:adjustRightInd/>
        <w:ind w:left="851" w:hanging="425"/>
        <w:jc w:val="left"/>
        <w:rPr>
          <w:rFonts w:ascii="Times New Roman" w:eastAsia="Calibri" w:hAnsi="Times New Roman" w:cs="Times New Roman"/>
          <w:color w:val="000000"/>
          <w:spacing w:val="-11"/>
          <w:sz w:val="17"/>
          <w:szCs w:val="17"/>
          <w:lang w:eastAsia="en-US"/>
        </w:rPr>
      </w:pPr>
      <w:r w:rsidRPr="00BB7B96">
        <w:rPr>
          <w:rFonts w:ascii="Times New Roman" w:eastAsia="Calibri" w:hAnsi="Times New Roman" w:cs="Times New Roman"/>
          <w:color w:val="000000"/>
          <w:spacing w:val="-5"/>
          <w:sz w:val="17"/>
          <w:szCs w:val="17"/>
          <w:lang w:eastAsia="en-US"/>
        </w:rPr>
        <w:t xml:space="preserve">Протирка плафонов, смена перегоревших электроламп на лестничных </w:t>
      </w:r>
      <w:r w:rsidRPr="00BB7B96">
        <w:rPr>
          <w:rFonts w:ascii="Times New Roman" w:eastAsia="Calibri" w:hAnsi="Times New Roman" w:cs="Times New Roman"/>
          <w:color w:val="000000"/>
          <w:spacing w:val="-7"/>
          <w:sz w:val="17"/>
          <w:szCs w:val="17"/>
          <w:lang w:eastAsia="en-US"/>
        </w:rPr>
        <w:t>клетках,</w:t>
      </w:r>
      <w:r w:rsidRPr="00BB7B96">
        <w:rPr>
          <w:rFonts w:ascii="Times New Roman" w:eastAsia="Calibri" w:hAnsi="Times New Roman" w:cs="Times New Roman"/>
          <w:color w:val="000000"/>
          <w:spacing w:val="-11"/>
          <w:sz w:val="17"/>
          <w:szCs w:val="17"/>
          <w:lang w:eastAsia="en-US"/>
        </w:rPr>
        <w:t xml:space="preserve"> </w:t>
      </w:r>
      <w:r w:rsidRPr="00BB7B96">
        <w:rPr>
          <w:rFonts w:ascii="Times New Roman" w:eastAsia="Calibri" w:hAnsi="Times New Roman" w:cs="Times New Roman"/>
          <w:color w:val="000000"/>
          <w:spacing w:val="-4"/>
          <w:sz w:val="17"/>
          <w:szCs w:val="17"/>
          <w:lang w:eastAsia="en-US"/>
        </w:rPr>
        <w:t>технических подпольях и этажах (2 раза в год).</w:t>
      </w:r>
    </w:p>
    <w:p w14:paraId="38D38F4E" w14:textId="77777777" w:rsidR="00D12C19" w:rsidRPr="00BB7B96" w:rsidRDefault="00D12C19" w:rsidP="00D12C19">
      <w:pPr>
        <w:widowControl/>
        <w:numPr>
          <w:ilvl w:val="0"/>
          <w:numId w:val="13"/>
        </w:numPr>
        <w:shd w:val="clear" w:color="auto" w:fill="FFFFFF"/>
        <w:autoSpaceDE/>
        <w:adjustRightInd/>
        <w:ind w:left="851" w:hanging="425"/>
        <w:jc w:val="left"/>
        <w:rPr>
          <w:rFonts w:ascii="Times New Roman" w:eastAsia="Calibri" w:hAnsi="Times New Roman" w:cs="Times New Roman"/>
          <w:sz w:val="17"/>
          <w:szCs w:val="17"/>
          <w:lang w:eastAsia="en-US"/>
        </w:rPr>
      </w:pPr>
      <w:r w:rsidRPr="00BB7B96">
        <w:rPr>
          <w:rFonts w:ascii="Times New Roman" w:eastAsia="Calibri" w:hAnsi="Times New Roman" w:cs="Times New Roman"/>
          <w:color w:val="000000"/>
          <w:spacing w:val="-2"/>
          <w:sz w:val="17"/>
          <w:szCs w:val="17"/>
          <w:lang w:eastAsia="en-US"/>
        </w:rPr>
        <w:t xml:space="preserve">Осмотр общедомовых электрических сетей и этажных щитков с </w:t>
      </w:r>
      <w:r w:rsidRPr="00BB7B96">
        <w:rPr>
          <w:rFonts w:ascii="Times New Roman" w:eastAsia="Calibri" w:hAnsi="Times New Roman" w:cs="Times New Roman"/>
          <w:color w:val="000000"/>
          <w:spacing w:val="-4"/>
          <w:sz w:val="17"/>
          <w:szCs w:val="17"/>
          <w:lang w:eastAsia="en-US"/>
        </w:rPr>
        <w:t xml:space="preserve">подтяжкой контактных соединений и проверкой надежности </w:t>
      </w:r>
      <w:r w:rsidRPr="00BB7B96">
        <w:rPr>
          <w:rFonts w:ascii="Times New Roman" w:eastAsia="Calibri" w:hAnsi="Times New Roman" w:cs="Times New Roman"/>
          <w:color w:val="000000"/>
          <w:spacing w:val="-5"/>
          <w:sz w:val="17"/>
          <w:szCs w:val="17"/>
          <w:lang w:eastAsia="en-US"/>
        </w:rPr>
        <w:t>заземляющих контактов и соединений (2 раза в год).</w:t>
      </w:r>
    </w:p>
    <w:p w14:paraId="272D8724" w14:textId="77777777" w:rsidR="00D12C19" w:rsidRPr="00BB7B96" w:rsidRDefault="00D12C19" w:rsidP="00D12C19">
      <w:pPr>
        <w:widowControl/>
        <w:numPr>
          <w:ilvl w:val="0"/>
          <w:numId w:val="13"/>
        </w:numPr>
        <w:shd w:val="clear" w:color="auto" w:fill="FFFFFF"/>
        <w:autoSpaceDE/>
        <w:adjustRightInd/>
        <w:ind w:left="851" w:hanging="425"/>
        <w:jc w:val="left"/>
        <w:rPr>
          <w:rFonts w:ascii="Times New Roman" w:eastAsia="Calibri" w:hAnsi="Times New Roman" w:cs="Times New Roman"/>
          <w:color w:val="000000"/>
          <w:spacing w:val="-6"/>
          <w:sz w:val="17"/>
          <w:szCs w:val="17"/>
          <w:lang w:eastAsia="en-US"/>
        </w:rPr>
      </w:pPr>
      <w:r w:rsidRPr="00BB7B96">
        <w:rPr>
          <w:rFonts w:ascii="Times New Roman" w:eastAsia="Calibri" w:hAnsi="Times New Roman" w:cs="Times New Roman"/>
          <w:color w:val="000000"/>
          <w:spacing w:val="-6"/>
          <w:sz w:val="17"/>
          <w:szCs w:val="17"/>
          <w:lang w:eastAsia="en-US"/>
        </w:rPr>
        <w:t>Осмотр электрической сети в техническом подвале, подполье и на чердаке, в том числе распаянных и протяжных коробок и ящиков с удалением из них влаги и ржавчины (2 раза в год).</w:t>
      </w:r>
    </w:p>
    <w:p w14:paraId="18A647D2" w14:textId="77777777" w:rsidR="00D12C19" w:rsidRPr="00BB7B96" w:rsidRDefault="00D12C19" w:rsidP="00D12C19">
      <w:pPr>
        <w:widowControl/>
        <w:numPr>
          <w:ilvl w:val="0"/>
          <w:numId w:val="13"/>
        </w:numPr>
        <w:shd w:val="clear" w:color="auto" w:fill="FFFFFF"/>
        <w:autoSpaceDE/>
        <w:adjustRightInd/>
        <w:ind w:left="851" w:hanging="425"/>
        <w:jc w:val="left"/>
        <w:rPr>
          <w:rFonts w:ascii="Times New Roman" w:eastAsia="Calibri" w:hAnsi="Times New Roman" w:cs="Times New Roman"/>
          <w:color w:val="000000"/>
          <w:spacing w:val="-6"/>
          <w:sz w:val="17"/>
          <w:szCs w:val="17"/>
          <w:lang w:eastAsia="en-US"/>
        </w:rPr>
      </w:pPr>
      <w:r w:rsidRPr="00BB7B96">
        <w:rPr>
          <w:rFonts w:ascii="Times New Roman" w:eastAsia="Calibri" w:hAnsi="Times New Roman" w:cs="Times New Roman"/>
          <w:color w:val="000000"/>
          <w:spacing w:val="-6"/>
          <w:sz w:val="17"/>
          <w:szCs w:val="17"/>
          <w:lang w:eastAsia="en-US"/>
        </w:rPr>
        <w:t>Осмотр ВРУ вводных и этажных шкафов с подтяжкой контактных соединений и проверкой надежности заземляющих контактов и соединений (2 раза в год).</w:t>
      </w:r>
    </w:p>
    <w:p w14:paraId="3E1E11AA" w14:textId="77777777" w:rsidR="00D12C19" w:rsidRPr="00BB7B96" w:rsidRDefault="00D12C19" w:rsidP="00D12C19">
      <w:pPr>
        <w:widowControl/>
        <w:numPr>
          <w:ilvl w:val="0"/>
          <w:numId w:val="13"/>
        </w:numPr>
        <w:shd w:val="clear" w:color="auto" w:fill="FFFFFF"/>
        <w:autoSpaceDE/>
        <w:adjustRightInd/>
        <w:ind w:left="851" w:hanging="425"/>
        <w:jc w:val="left"/>
        <w:rPr>
          <w:rFonts w:ascii="Times New Roman" w:eastAsia="Calibri" w:hAnsi="Times New Roman" w:cs="Times New Roman"/>
          <w:color w:val="000000"/>
          <w:spacing w:val="-6"/>
          <w:sz w:val="17"/>
          <w:szCs w:val="17"/>
          <w:lang w:eastAsia="en-US"/>
        </w:rPr>
      </w:pPr>
      <w:r w:rsidRPr="00BB7B96">
        <w:rPr>
          <w:rFonts w:ascii="Times New Roman" w:eastAsia="Calibri" w:hAnsi="Times New Roman" w:cs="Times New Roman"/>
          <w:color w:val="000000"/>
          <w:spacing w:val="-6"/>
          <w:sz w:val="17"/>
          <w:szCs w:val="17"/>
          <w:lang w:eastAsia="en-US"/>
        </w:rPr>
        <w:t>Проведение испытаний и электроизмерений сопротивления петли «фаза-нуль», цепи между заземлёнными установками и элементами заземлённой установки, сопротивления изоляции проводов и кабелей (1 раз в 3 года).</w:t>
      </w:r>
    </w:p>
    <w:p w14:paraId="22988073" w14:textId="77777777" w:rsidR="00D12C19" w:rsidRPr="00BB7B96" w:rsidRDefault="00D12C19" w:rsidP="00D12C19">
      <w:pPr>
        <w:widowControl/>
        <w:numPr>
          <w:ilvl w:val="0"/>
          <w:numId w:val="13"/>
        </w:numPr>
        <w:shd w:val="clear" w:color="auto" w:fill="FFFFFF"/>
        <w:tabs>
          <w:tab w:val="left" w:pos="1260"/>
        </w:tabs>
        <w:autoSpaceDE/>
        <w:adjustRightInd/>
        <w:ind w:left="851" w:hanging="425"/>
        <w:jc w:val="left"/>
        <w:rPr>
          <w:rFonts w:ascii="Times New Roman" w:eastAsia="Calibri" w:hAnsi="Times New Roman" w:cs="Times New Roman"/>
          <w:color w:val="000000"/>
          <w:spacing w:val="-10"/>
          <w:sz w:val="17"/>
          <w:szCs w:val="17"/>
          <w:lang w:eastAsia="en-US"/>
        </w:rPr>
      </w:pPr>
      <w:r w:rsidRPr="00BB7B96">
        <w:rPr>
          <w:rFonts w:ascii="Times New Roman" w:eastAsia="Calibri" w:hAnsi="Times New Roman" w:cs="Times New Roman"/>
          <w:color w:val="000000"/>
          <w:spacing w:val="-4"/>
          <w:sz w:val="17"/>
          <w:szCs w:val="17"/>
          <w:lang w:eastAsia="en-US"/>
        </w:rPr>
        <w:t>Проверка наличия тяги вентиляционных каналов (по мере необходимости).</w:t>
      </w:r>
    </w:p>
    <w:p w14:paraId="4F847F83" w14:textId="77777777" w:rsidR="00D12C19" w:rsidRPr="00BB7B96" w:rsidRDefault="00D12C19" w:rsidP="00D12C19">
      <w:pPr>
        <w:widowControl/>
        <w:numPr>
          <w:ilvl w:val="0"/>
          <w:numId w:val="13"/>
        </w:numPr>
        <w:shd w:val="clear" w:color="auto" w:fill="FFFFFF"/>
        <w:autoSpaceDE/>
        <w:adjustRightInd/>
        <w:ind w:left="851" w:hanging="425"/>
        <w:jc w:val="left"/>
        <w:rPr>
          <w:rFonts w:ascii="Times New Roman" w:eastAsia="Calibri" w:hAnsi="Times New Roman" w:cs="Times New Roman"/>
          <w:color w:val="000000"/>
          <w:spacing w:val="-8"/>
          <w:sz w:val="17"/>
          <w:szCs w:val="17"/>
          <w:lang w:eastAsia="en-US"/>
        </w:rPr>
      </w:pPr>
      <w:r w:rsidRPr="00BB7B96">
        <w:rPr>
          <w:rFonts w:ascii="Times New Roman" w:eastAsia="Calibri" w:hAnsi="Times New Roman" w:cs="Times New Roman"/>
          <w:sz w:val="17"/>
          <w:szCs w:val="17"/>
          <w:lang w:eastAsia="en-US"/>
        </w:rPr>
        <w:t xml:space="preserve">Осмотр </w:t>
      </w:r>
      <w:r w:rsidRPr="00BB7B96">
        <w:rPr>
          <w:rFonts w:ascii="Times New Roman" w:eastAsia="Calibri" w:hAnsi="Times New Roman" w:cs="Times New Roman"/>
          <w:color w:val="000000"/>
          <w:spacing w:val="-8"/>
          <w:sz w:val="17"/>
          <w:szCs w:val="17"/>
          <w:lang w:eastAsia="en-US"/>
        </w:rPr>
        <w:t>вентиляционных каналов и шахт, оголовков (1 раз в год).</w:t>
      </w:r>
    </w:p>
    <w:p w14:paraId="291CA639" w14:textId="77777777" w:rsidR="00D12C19" w:rsidRPr="00BB7B96" w:rsidRDefault="00D12C19" w:rsidP="00D12C19">
      <w:pPr>
        <w:widowControl/>
        <w:numPr>
          <w:ilvl w:val="0"/>
          <w:numId w:val="13"/>
        </w:numPr>
        <w:shd w:val="clear" w:color="auto" w:fill="FFFFFF"/>
        <w:tabs>
          <w:tab w:val="left" w:pos="1246"/>
        </w:tabs>
        <w:autoSpaceDE/>
        <w:adjustRightInd/>
        <w:ind w:left="851" w:hanging="425"/>
        <w:jc w:val="left"/>
        <w:rPr>
          <w:rFonts w:ascii="Times New Roman" w:eastAsia="Calibri" w:hAnsi="Times New Roman" w:cs="Times New Roman"/>
          <w:color w:val="000000"/>
          <w:spacing w:val="-11"/>
          <w:sz w:val="17"/>
          <w:szCs w:val="17"/>
          <w:lang w:eastAsia="en-US"/>
        </w:rPr>
      </w:pPr>
      <w:r w:rsidRPr="00BB7B96">
        <w:rPr>
          <w:rFonts w:ascii="Times New Roman" w:eastAsia="Calibri" w:hAnsi="Times New Roman" w:cs="Times New Roman"/>
          <w:color w:val="000000"/>
          <w:spacing w:val="-4"/>
          <w:sz w:val="17"/>
          <w:szCs w:val="17"/>
          <w:lang w:eastAsia="en-US"/>
        </w:rPr>
        <w:t xml:space="preserve">Прочистка вентиляционных каналов </w:t>
      </w:r>
      <w:r w:rsidRPr="00BB7B96">
        <w:rPr>
          <w:rFonts w:ascii="Times New Roman" w:eastAsia="Calibri" w:hAnsi="Times New Roman" w:cs="Times New Roman"/>
          <w:spacing w:val="-4"/>
          <w:sz w:val="17"/>
          <w:szCs w:val="17"/>
          <w:lang w:eastAsia="en-US"/>
        </w:rPr>
        <w:t>(</w:t>
      </w:r>
      <w:r w:rsidRPr="00BB7B96">
        <w:rPr>
          <w:rFonts w:ascii="Times New Roman" w:eastAsia="Calibri" w:hAnsi="Times New Roman" w:cs="Times New Roman"/>
          <w:sz w:val="17"/>
          <w:szCs w:val="17"/>
          <w:lang w:eastAsia="en-US"/>
        </w:rPr>
        <w:t>по мере необходимости</w:t>
      </w:r>
      <w:r w:rsidRPr="00BB7B96">
        <w:rPr>
          <w:rFonts w:ascii="Times New Roman" w:eastAsia="Calibri" w:hAnsi="Times New Roman" w:cs="Times New Roman"/>
          <w:spacing w:val="-4"/>
          <w:sz w:val="17"/>
          <w:szCs w:val="17"/>
          <w:lang w:eastAsia="en-US"/>
        </w:rPr>
        <w:t>).</w:t>
      </w:r>
    </w:p>
    <w:p w14:paraId="4B21A62F" w14:textId="77777777" w:rsidR="00D12C19" w:rsidRPr="00BB7B96" w:rsidRDefault="00D12C19" w:rsidP="00D12C19">
      <w:pPr>
        <w:widowControl/>
        <w:numPr>
          <w:ilvl w:val="0"/>
          <w:numId w:val="13"/>
        </w:numPr>
        <w:autoSpaceDE/>
        <w:adjustRightInd/>
        <w:ind w:left="851" w:hanging="425"/>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Укрепление, ремонт козырьков, водосточных труб, колен и воронок (по мере необходимости).</w:t>
      </w:r>
    </w:p>
    <w:p w14:paraId="64F12BDE" w14:textId="77777777" w:rsidR="00D12C19" w:rsidRPr="00BB7B96" w:rsidRDefault="00D12C19" w:rsidP="00D12C19">
      <w:pPr>
        <w:widowControl/>
        <w:numPr>
          <w:ilvl w:val="0"/>
          <w:numId w:val="13"/>
        </w:numPr>
        <w:shd w:val="clear" w:color="auto" w:fill="FFFFFF"/>
        <w:autoSpaceDE/>
        <w:adjustRightInd/>
        <w:ind w:left="851" w:hanging="425"/>
        <w:jc w:val="left"/>
        <w:rPr>
          <w:rFonts w:ascii="Times New Roman" w:eastAsia="Calibri" w:hAnsi="Times New Roman" w:cs="Times New Roman"/>
          <w:color w:val="000000"/>
          <w:spacing w:val="-7"/>
          <w:sz w:val="17"/>
          <w:szCs w:val="17"/>
          <w:lang w:eastAsia="en-US"/>
        </w:rPr>
      </w:pPr>
      <w:r w:rsidRPr="00BB7B96">
        <w:rPr>
          <w:rFonts w:ascii="Times New Roman" w:eastAsia="Calibri" w:hAnsi="Times New Roman" w:cs="Times New Roman"/>
          <w:color w:val="000000"/>
          <w:spacing w:val="-8"/>
          <w:sz w:val="17"/>
          <w:szCs w:val="17"/>
          <w:lang w:eastAsia="en-US"/>
        </w:rPr>
        <w:t xml:space="preserve">Осмотр </w:t>
      </w:r>
      <w:r w:rsidRPr="00BB7B96">
        <w:rPr>
          <w:rFonts w:ascii="Times New Roman" w:eastAsia="Calibri" w:hAnsi="Times New Roman" w:cs="Times New Roman"/>
          <w:color w:val="000000"/>
          <w:spacing w:val="-7"/>
          <w:sz w:val="17"/>
          <w:szCs w:val="17"/>
          <w:lang w:eastAsia="en-US"/>
        </w:rPr>
        <w:t>системы внутреннего водоотвода с крыш (1 раз в год)</w:t>
      </w:r>
    </w:p>
    <w:p w14:paraId="132CD8D7" w14:textId="77777777" w:rsidR="00D12C19" w:rsidRPr="00BB7B96" w:rsidRDefault="00D12C19" w:rsidP="00D12C19">
      <w:pPr>
        <w:widowControl/>
        <w:numPr>
          <w:ilvl w:val="0"/>
          <w:numId w:val="13"/>
        </w:numPr>
        <w:shd w:val="clear" w:color="auto" w:fill="FFFFFF"/>
        <w:autoSpaceDE/>
        <w:adjustRightInd/>
        <w:ind w:left="851" w:hanging="425"/>
        <w:jc w:val="left"/>
        <w:rPr>
          <w:rFonts w:ascii="Times New Roman" w:eastAsia="Calibri" w:hAnsi="Times New Roman" w:cs="Times New Roman"/>
          <w:color w:val="000000"/>
          <w:spacing w:val="-7"/>
          <w:sz w:val="17"/>
          <w:szCs w:val="17"/>
          <w:lang w:eastAsia="en-US"/>
        </w:rPr>
      </w:pPr>
      <w:r w:rsidRPr="00BB7B96">
        <w:rPr>
          <w:rFonts w:ascii="Times New Roman" w:eastAsia="Calibri" w:hAnsi="Times New Roman" w:cs="Times New Roman"/>
          <w:sz w:val="17"/>
          <w:szCs w:val="17"/>
          <w:lang w:eastAsia="en-US"/>
        </w:rPr>
        <w:t>Замена разбитых стекол окон и дверей мест общего пользования (по мере необходимости).</w:t>
      </w:r>
    </w:p>
    <w:p w14:paraId="3A8766E1" w14:textId="77777777" w:rsidR="00D12C19" w:rsidRPr="00BB7B96" w:rsidRDefault="00D12C19" w:rsidP="00D12C19">
      <w:pPr>
        <w:widowControl/>
        <w:numPr>
          <w:ilvl w:val="0"/>
          <w:numId w:val="13"/>
        </w:numPr>
        <w:autoSpaceDE/>
        <w:adjustRightInd/>
        <w:ind w:left="850" w:hanging="425"/>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Ремонт, регулировка и замена возвратных механизмов (доводчики, пружины) на дверях в местах общего пользования (по мере необходимости).</w:t>
      </w:r>
    </w:p>
    <w:p w14:paraId="7782971B" w14:textId="77777777" w:rsidR="00D12C19" w:rsidRPr="00BB7B96" w:rsidRDefault="00D12C19" w:rsidP="00D12C19">
      <w:pPr>
        <w:widowControl/>
        <w:numPr>
          <w:ilvl w:val="0"/>
          <w:numId w:val="13"/>
        </w:numPr>
        <w:autoSpaceDE/>
        <w:adjustRightInd/>
        <w:ind w:left="851" w:hanging="425"/>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Ремонт и укрепление входных дверей (по мере необходимости).</w:t>
      </w:r>
    </w:p>
    <w:p w14:paraId="67EBF10D" w14:textId="77777777" w:rsidR="00D12C19" w:rsidRPr="00BB7B96" w:rsidRDefault="00D12C19" w:rsidP="00D12C19">
      <w:pPr>
        <w:widowControl/>
        <w:numPr>
          <w:ilvl w:val="0"/>
          <w:numId w:val="13"/>
        </w:numPr>
        <w:autoSpaceDE/>
        <w:adjustRightInd/>
        <w:ind w:left="851" w:hanging="425"/>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Проверка исправности технологических окон в подвале (2 раза в год).</w:t>
      </w:r>
    </w:p>
    <w:p w14:paraId="618B5E81" w14:textId="77777777" w:rsidR="00D12C19" w:rsidRPr="00BB7B96" w:rsidRDefault="00D12C19" w:rsidP="00D12C19">
      <w:pPr>
        <w:widowControl/>
        <w:numPr>
          <w:ilvl w:val="0"/>
          <w:numId w:val="13"/>
        </w:numPr>
        <w:autoSpaceDE/>
        <w:adjustRightInd/>
        <w:ind w:left="851" w:hanging="425"/>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Осмотр мусоропровода (по мере необходимости, при условии использования).</w:t>
      </w:r>
    </w:p>
    <w:p w14:paraId="3AB57273" w14:textId="77777777" w:rsidR="00D12C19" w:rsidRPr="00BB7B96" w:rsidRDefault="00D12C19" w:rsidP="00D12C19">
      <w:pPr>
        <w:shd w:val="clear" w:color="auto" w:fill="FFFFFF"/>
        <w:tabs>
          <w:tab w:val="left" w:pos="1217"/>
        </w:tabs>
        <w:ind w:left="284" w:firstLine="0"/>
        <w:jc w:val="center"/>
        <w:rPr>
          <w:rFonts w:ascii="Times New Roman" w:hAnsi="Times New Roman" w:cs="Times New Roman"/>
          <w:b/>
          <w:color w:val="000000"/>
          <w:sz w:val="17"/>
          <w:szCs w:val="17"/>
        </w:rPr>
      </w:pPr>
    </w:p>
    <w:p w14:paraId="0398E39E" w14:textId="77777777" w:rsidR="00D12C19" w:rsidRPr="00BB7B96" w:rsidRDefault="00D12C19" w:rsidP="00D12C19">
      <w:pPr>
        <w:shd w:val="clear" w:color="auto" w:fill="FFFFFF"/>
        <w:tabs>
          <w:tab w:val="left" w:pos="1217"/>
        </w:tabs>
        <w:ind w:left="284" w:firstLine="0"/>
        <w:jc w:val="center"/>
        <w:rPr>
          <w:rFonts w:ascii="Times New Roman" w:hAnsi="Times New Roman" w:cs="Times New Roman"/>
          <w:b/>
          <w:color w:val="000000"/>
          <w:sz w:val="17"/>
          <w:szCs w:val="17"/>
        </w:rPr>
      </w:pPr>
      <w:r w:rsidRPr="00BB7B96">
        <w:rPr>
          <w:rFonts w:ascii="Times New Roman" w:hAnsi="Times New Roman" w:cs="Times New Roman"/>
          <w:b/>
          <w:color w:val="000000"/>
          <w:sz w:val="17"/>
          <w:szCs w:val="17"/>
        </w:rPr>
        <w:t>2. Аварийное обслуживание</w:t>
      </w:r>
    </w:p>
    <w:p w14:paraId="1B60DF25" w14:textId="77777777" w:rsidR="00D12C19" w:rsidRPr="00BB7B96" w:rsidRDefault="00D12C19" w:rsidP="00D12C19">
      <w:pPr>
        <w:rPr>
          <w:rFonts w:ascii="Times New Roman" w:hAnsi="Times New Roman" w:cs="Times New Roman"/>
          <w:sz w:val="17"/>
          <w:szCs w:val="17"/>
        </w:rPr>
      </w:pPr>
      <w:r w:rsidRPr="00BB7B96">
        <w:rPr>
          <w:rFonts w:ascii="Times New Roman" w:hAnsi="Times New Roman" w:cs="Times New Roman"/>
          <w:color w:val="000000"/>
          <w:sz w:val="17"/>
          <w:szCs w:val="17"/>
          <w:shd w:val="clear" w:color="auto" w:fill="FFFFFF"/>
        </w:rPr>
        <w:t>Устранение аварий в соответствии с установленными предельными сроками на внутридомовых инженерных системах в многоквартирном доме.</w:t>
      </w:r>
    </w:p>
    <w:p w14:paraId="6E5D5180" w14:textId="77777777" w:rsidR="00D12C19" w:rsidRPr="00BB7B96" w:rsidRDefault="00D12C19" w:rsidP="00D12C19">
      <w:pPr>
        <w:shd w:val="clear" w:color="auto" w:fill="FFFFFF"/>
        <w:tabs>
          <w:tab w:val="left" w:pos="1130"/>
        </w:tabs>
        <w:ind w:left="284" w:firstLine="0"/>
        <w:jc w:val="center"/>
        <w:rPr>
          <w:rFonts w:ascii="Times New Roman" w:hAnsi="Times New Roman" w:cs="Times New Roman"/>
          <w:b/>
          <w:sz w:val="17"/>
          <w:szCs w:val="17"/>
        </w:rPr>
      </w:pPr>
      <w:r w:rsidRPr="00BB7B96">
        <w:rPr>
          <w:rFonts w:ascii="Times New Roman" w:hAnsi="Times New Roman" w:cs="Times New Roman"/>
          <w:b/>
          <w:sz w:val="17"/>
          <w:szCs w:val="17"/>
        </w:rPr>
        <w:t>3. Содержание придомовой территории</w:t>
      </w:r>
    </w:p>
    <w:p w14:paraId="0D0C8B26" w14:textId="77777777" w:rsidR="00D12C19" w:rsidRPr="00BB7B96" w:rsidRDefault="00D12C19" w:rsidP="00D12C19">
      <w:pPr>
        <w:widowControl/>
        <w:numPr>
          <w:ilvl w:val="1"/>
          <w:numId w:val="14"/>
        </w:numPr>
        <w:shd w:val="clear" w:color="auto" w:fill="FFFFFF"/>
        <w:tabs>
          <w:tab w:val="left" w:pos="993"/>
        </w:tabs>
        <w:autoSpaceDE/>
        <w:adjustRightInd/>
        <w:ind w:hanging="1014"/>
        <w:jc w:val="left"/>
        <w:rPr>
          <w:rFonts w:ascii="Times New Roman" w:eastAsia="Calibri" w:hAnsi="Times New Roman" w:cs="Times New Roman"/>
          <w:color w:val="000000"/>
          <w:spacing w:val="-6"/>
          <w:sz w:val="17"/>
          <w:szCs w:val="17"/>
          <w:lang w:eastAsia="en-US"/>
        </w:rPr>
      </w:pPr>
      <w:r w:rsidRPr="00BB7B96">
        <w:rPr>
          <w:rFonts w:ascii="Times New Roman" w:eastAsia="Calibri" w:hAnsi="Times New Roman" w:cs="Times New Roman"/>
          <w:color w:val="000000"/>
          <w:spacing w:val="-1"/>
          <w:sz w:val="17"/>
          <w:szCs w:val="17"/>
          <w:lang w:eastAsia="en-US"/>
        </w:rPr>
        <w:t xml:space="preserve">Уборка территории в летнее время (ежедневно). </w:t>
      </w:r>
    </w:p>
    <w:p w14:paraId="3542D6CB" w14:textId="77777777" w:rsidR="00D12C19" w:rsidRPr="00BB7B96" w:rsidRDefault="00D12C19" w:rsidP="00D12C19">
      <w:pPr>
        <w:widowControl/>
        <w:numPr>
          <w:ilvl w:val="1"/>
          <w:numId w:val="14"/>
        </w:numPr>
        <w:shd w:val="clear" w:color="auto" w:fill="FFFFFF"/>
        <w:tabs>
          <w:tab w:val="left" w:pos="993"/>
          <w:tab w:val="left" w:pos="1130"/>
        </w:tabs>
        <w:autoSpaceDE/>
        <w:adjustRightInd/>
        <w:ind w:hanging="1014"/>
        <w:jc w:val="left"/>
        <w:rPr>
          <w:rFonts w:ascii="Times New Roman" w:eastAsia="Calibri" w:hAnsi="Times New Roman" w:cs="Times New Roman"/>
          <w:color w:val="000000"/>
          <w:spacing w:val="-9"/>
          <w:sz w:val="17"/>
          <w:szCs w:val="17"/>
          <w:lang w:eastAsia="en-US"/>
        </w:rPr>
      </w:pPr>
      <w:r w:rsidRPr="00BB7B96">
        <w:rPr>
          <w:rFonts w:ascii="Times New Roman" w:eastAsia="Calibri" w:hAnsi="Times New Roman" w:cs="Times New Roman"/>
          <w:sz w:val="17"/>
          <w:szCs w:val="17"/>
          <w:lang w:eastAsia="en-US"/>
        </w:rPr>
        <w:t>Выкашивание и полив газонов, полив зеленых насаждений</w:t>
      </w:r>
      <w:r w:rsidRPr="00BB7B96">
        <w:rPr>
          <w:rFonts w:ascii="Times New Roman" w:eastAsia="Calibri" w:hAnsi="Times New Roman" w:cs="Times New Roman"/>
          <w:color w:val="000000"/>
          <w:sz w:val="17"/>
          <w:szCs w:val="17"/>
          <w:lang w:eastAsia="en-US"/>
        </w:rPr>
        <w:t xml:space="preserve"> (по мере необходимости).</w:t>
      </w:r>
    </w:p>
    <w:p w14:paraId="6037071B" w14:textId="77777777" w:rsidR="00D12C19" w:rsidRPr="00BB7B96" w:rsidRDefault="00D12C19" w:rsidP="00D12C19">
      <w:pPr>
        <w:widowControl/>
        <w:numPr>
          <w:ilvl w:val="1"/>
          <w:numId w:val="14"/>
        </w:numPr>
        <w:shd w:val="clear" w:color="auto" w:fill="FFFFFF"/>
        <w:tabs>
          <w:tab w:val="left" w:pos="993"/>
        </w:tabs>
        <w:autoSpaceDE/>
        <w:adjustRightInd/>
        <w:ind w:hanging="1014"/>
        <w:jc w:val="left"/>
        <w:rPr>
          <w:rFonts w:ascii="Times New Roman" w:eastAsia="Calibri" w:hAnsi="Times New Roman" w:cs="Times New Roman"/>
          <w:color w:val="000000"/>
          <w:spacing w:val="-10"/>
          <w:sz w:val="17"/>
          <w:szCs w:val="17"/>
          <w:lang w:eastAsia="en-US"/>
        </w:rPr>
      </w:pPr>
      <w:r w:rsidRPr="00BB7B96">
        <w:rPr>
          <w:rFonts w:ascii="Times New Roman" w:eastAsia="Calibri" w:hAnsi="Times New Roman" w:cs="Times New Roman"/>
          <w:color w:val="000000"/>
          <w:spacing w:val="-4"/>
          <w:sz w:val="17"/>
          <w:szCs w:val="17"/>
          <w:lang w:eastAsia="en-US"/>
        </w:rPr>
        <w:t xml:space="preserve">Уборка территории в зимнее время (ежедневно). </w:t>
      </w:r>
    </w:p>
    <w:p w14:paraId="3A187D16" w14:textId="77777777" w:rsidR="00D12C19" w:rsidRPr="00BB7B96" w:rsidRDefault="00D12C19" w:rsidP="00D12C19">
      <w:pPr>
        <w:widowControl/>
        <w:numPr>
          <w:ilvl w:val="1"/>
          <w:numId w:val="14"/>
        </w:numPr>
        <w:shd w:val="clear" w:color="auto" w:fill="FFFFFF"/>
        <w:tabs>
          <w:tab w:val="left" w:pos="993"/>
          <w:tab w:val="left" w:pos="1130"/>
        </w:tabs>
        <w:autoSpaceDE/>
        <w:adjustRightInd/>
        <w:ind w:hanging="1014"/>
        <w:jc w:val="left"/>
        <w:rPr>
          <w:rFonts w:ascii="Times New Roman" w:eastAsia="Calibri" w:hAnsi="Times New Roman" w:cs="Times New Roman"/>
          <w:color w:val="000000"/>
          <w:spacing w:val="-13"/>
          <w:sz w:val="17"/>
          <w:szCs w:val="17"/>
          <w:lang w:eastAsia="en-US"/>
        </w:rPr>
      </w:pPr>
      <w:r w:rsidRPr="00BB7B96">
        <w:rPr>
          <w:rFonts w:ascii="Times New Roman" w:eastAsia="Calibri" w:hAnsi="Times New Roman" w:cs="Times New Roman"/>
          <w:color w:val="000000"/>
          <w:spacing w:val="-5"/>
          <w:sz w:val="17"/>
          <w:szCs w:val="17"/>
          <w:lang w:eastAsia="en-US"/>
        </w:rPr>
        <w:t>Удаление с навесов и козырьков крыш снега и наледей (по мере необходимости).</w:t>
      </w:r>
    </w:p>
    <w:p w14:paraId="58838C82" w14:textId="77777777" w:rsidR="00D12C19" w:rsidRPr="00BB7B96" w:rsidRDefault="00D12C19" w:rsidP="00D12C19">
      <w:pPr>
        <w:widowControl/>
        <w:numPr>
          <w:ilvl w:val="1"/>
          <w:numId w:val="14"/>
        </w:numPr>
        <w:shd w:val="clear" w:color="auto" w:fill="FFFFFF"/>
        <w:tabs>
          <w:tab w:val="left" w:pos="993"/>
          <w:tab w:val="left" w:pos="1130"/>
        </w:tabs>
        <w:autoSpaceDE/>
        <w:adjustRightInd/>
        <w:ind w:hanging="1014"/>
        <w:jc w:val="left"/>
        <w:rPr>
          <w:rFonts w:ascii="Times New Roman" w:eastAsia="Calibri" w:hAnsi="Times New Roman" w:cs="Times New Roman"/>
          <w:color w:val="000000"/>
          <w:spacing w:val="-5"/>
          <w:sz w:val="17"/>
          <w:szCs w:val="17"/>
          <w:lang w:eastAsia="en-US"/>
        </w:rPr>
      </w:pPr>
      <w:r w:rsidRPr="00BB7B96">
        <w:rPr>
          <w:rFonts w:ascii="Times New Roman" w:eastAsia="Calibri" w:hAnsi="Times New Roman" w:cs="Times New Roman"/>
          <w:color w:val="000000"/>
          <w:spacing w:val="-5"/>
          <w:sz w:val="17"/>
          <w:szCs w:val="17"/>
          <w:lang w:eastAsia="en-US"/>
        </w:rPr>
        <w:t>Очистка кровли, парапетов, воронок от мусора, грязи и снега (по мере необходимости).</w:t>
      </w:r>
    </w:p>
    <w:p w14:paraId="49B2370F" w14:textId="77777777" w:rsidR="00D12C19" w:rsidRPr="00BB7B96" w:rsidRDefault="00D12C19" w:rsidP="00D12C19">
      <w:pPr>
        <w:widowControl/>
        <w:numPr>
          <w:ilvl w:val="1"/>
          <w:numId w:val="14"/>
        </w:numPr>
        <w:tabs>
          <w:tab w:val="left" w:pos="993"/>
        </w:tabs>
        <w:autoSpaceDE/>
        <w:adjustRightInd/>
        <w:ind w:hanging="1014"/>
        <w:jc w:val="left"/>
        <w:rPr>
          <w:rFonts w:ascii="Times New Roman" w:eastAsia="Calibri" w:hAnsi="Times New Roman" w:cs="Times New Roman"/>
          <w:sz w:val="17"/>
          <w:szCs w:val="17"/>
          <w:lang w:eastAsia="en-US"/>
        </w:rPr>
      </w:pPr>
      <w:r w:rsidRPr="00BB7B96">
        <w:rPr>
          <w:rFonts w:ascii="Times New Roman" w:eastAsia="Calibri" w:hAnsi="Times New Roman" w:cs="Times New Roman"/>
          <w:sz w:val="17"/>
          <w:szCs w:val="17"/>
          <w:lang w:eastAsia="en-US"/>
        </w:rPr>
        <w:t>Покраска малых архитектурных форм и ограждений (по мере необходимости).</w:t>
      </w:r>
    </w:p>
    <w:p w14:paraId="54F72080" w14:textId="77777777" w:rsidR="00D12C19" w:rsidRPr="00BB7B96" w:rsidRDefault="00D12C19" w:rsidP="00D12C19">
      <w:pPr>
        <w:widowControl/>
        <w:tabs>
          <w:tab w:val="left" w:pos="993"/>
        </w:tabs>
        <w:autoSpaceDE/>
        <w:adjustRightInd/>
        <w:ind w:left="1440" w:firstLine="0"/>
        <w:jc w:val="left"/>
        <w:rPr>
          <w:rFonts w:ascii="Times New Roman" w:hAnsi="Times New Roman" w:cs="Times New Roman"/>
          <w:b/>
          <w:sz w:val="17"/>
          <w:szCs w:val="17"/>
        </w:rPr>
      </w:pPr>
      <w:r w:rsidRPr="00BB7B96">
        <w:rPr>
          <w:rFonts w:ascii="Times New Roman" w:hAnsi="Times New Roman" w:cs="Times New Roman"/>
          <w:b/>
          <w:sz w:val="17"/>
          <w:szCs w:val="17"/>
        </w:rPr>
        <w:t xml:space="preserve"> </w:t>
      </w:r>
    </w:p>
    <w:p w14:paraId="27A6B77A" w14:textId="77777777" w:rsidR="00D12C19" w:rsidRPr="00BB7B96" w:rsidRDefault="00D12C19" w:rsidP="00D12C19">
      <w:pPr>
        <w:ind w:left="284" w:firstLine="0"/>
        <w:jc w:val="center"/>
        <w:rPr>
          <w:rFonts w:ascii="Times New Roman" w:hAnsi="Times New Roman" w:cs="Times New Roman"/>
          <w:b/>
          <w:sz w:val="17"/>
          <w:szCs w:val="17"/>
        </w:rPr>
      </w:pPr>
      <w:r w:rsidRPr="00BB7B96">
        <w:rPr>
          <w:rFonts w:ascii="Times New Roman" w:hAnsi="Times New Roman" w:cs="Times New Roman"/>
          <w:b/>
          <w:sz w:val="17"/>
          <w:szCs w:val="17"/>
        </w:rPr>
        <w:t>4. Содержание мест общего пользования</w:t>
      </w:r>
    </w:p>
    <w:p w14:paraId="41D98927" w14:textId="77777777" w:rsidR="00D12C19" w:rsidRPr="00BB7B96" w:rsidRDefault="00D12C19" w:rsidP="00D12C19">
      <w:pPr>
        <w:widowControl/>
        <w:numPr>
          <w:ilvl w:val="0"/>
          <w:numId w:val="15"/>
        </w:numPr>
        <w:shd w:val="clear" w:color="auto" w:fill="FFFFFF"/>
        <w:tabs>
          <w:tab w:val="left" w:pos="1202"/>
        </w:tabs>
        <w:autoSpaceDE/>
        <w:adjustRightInd/>
        <w:ind w:right="12"/>
        <w:jc w:val="left"/>
        <w:rPr>
          <w:rFonts w:ascii="Times New Roman" w:eastAsia="Calibri" w:hAnsi="Times New Roman" w:cs="Times New Roman"/>
          <w:color w:val="000000"/>
          <w:spacing w:val="-9"/>
          <w:sz w:val="17"/>
          <w:szCs w:val="17"/>
          <w:lang w:eastAsia="en-US"/>
        </w:rPr>
      </w:pPr>
      <w:r w:rsidRPr="00BB7B96">
        <w:rPr>
          <w:rFonts w:ascii="Times New Roman" w:eastAsia="Calibri" w:hAnsi="Times New Roman" w:cs="Times New Roman"/>
          <w:color w:val="000000"/>
          <w:spacing w:val="-4"/>
          <w:sz w:val="17"/>
          <w:szCs w:val="17"/>
          <w:lang w:eastAsia="en-US"/>
        </w:rPr>
        <w:t xml:space="preserve">Сухая уборка мест общего пользования </w:t>
      </w:r>
      <w:r w:rsidRPr="00BB7B96">
        <w:rPr>
          <w:rFonts w:ascii="Times New Roman" w:eastAsia="Calibri" w:hAnsi="Times New Roman" w:cs="Times New Roman"/>
          <w:color w:val="000000"/>
          <w:spacing w:val="-9"/>
          <w:sz w:val="17"/>
          <w:szCs w:val="17"/>
          <w:lang w:eastAsia="en-US"/>
        </w:rPr>
        <w:t>(ежедневно).</w:t>
      </w:r>
    </w:p>
    <w:p w14:paraId="516F8218" w14:textId="77777777" w:rsidR="00D12C19" w:rsidRPr="00BB7B96" w:rsidRDefault="00D12C19" w:rsidP="00D12C19">
      <w:pPr>
        <w:widowControl/>
        <w:numPr>
          <w:ilvl w:val="0"/>
          <w:numId w:val="15"/>
        </w:numPr>
        <w:shd w:val="clear" w:color="auto" w:fill="FFFFFF"/>
        <w:tabs>
          <w:tab w:val="left" w:pos="1202"/>
        </w:tabs>
        <w:autoSpaceDE/>
        <w:adjustRightInd/>
        <w:ind w:right="12"/>
        <w:jc w:val="left"/>
        <w:rPr>
          <w:rFonts w:ascii="Times New Roman" w:eastAsia="Calibri" w:hAnsi="Times New Roman" w:cs="Times New Roman"/>
          <w:color w:val="000000"/>
          <w:spacing w:val="-9"/>
          <w:sz w:val="17"/>
          <w:szCs w:val="17"/>
          <w:lang w:eastAsia="en-US"/>
        </w:rPr>
      </w:pPr>
      <w:r w:rsidRPr="00BB7B96">
        <w:rPr>
          <w:rFonts w:ascii="Times New Roman" w:eastAsia="Calibri" w:hAnsi="Times New Roman" w:cs="Times New Roman"/>
          <w:color w:val="000000"/>
          <w:spacing w:val="-9"/>
          <w:sz w:val="17"/>
          <w:szCs w:val="17"/>
          <w:lang w:eastAsia="en-US"/>
        </w:rPr>
        <w:t>Влажная уборка лифтовых кабин (ежедневно).</w:t>
      </w:r>
    </w:p>
    <w:p w14:paraId="3DDEC642" w14:textId="77777777" w:rsidR="00D12C19" w:rsidRPr="00BB7B96" w:rsidRDefault="00D12C19" w:rsidP="00D12C19">
      <w:pPr>
        <w:widowControl/>
        <w:numPr>
          <w:ilvl w:val="0"/>
          <w:numId w:val="15"/>
        </w:numPr>
        <w:shd w:val="clear" w:color="auto" w:fill="FFFFFF"/>
        <w:tabs>
          <w:tab w:val="left" w:pos="1202"/>
        </w:tabs>
        <w:autoSpaceDE/>
        <w:adjustRightInd/>
        <w:ind w:right="12"/>
        <w:jc w:val="left"/>
        <w:rPr>
          <w:rFonts w:ascii="Times New Roman" w:eastAsia="Calibri" w:hAnsi="Times New Roman" w:cs="Times New Roman"/>
          <w:color w:val="000000"/>
          <w:spacing w:val="-9"/>
          <w:sz w:val="17"/>
          <w:szCs w:val="17"/>
          <w:lang w:eastAsia="en-US"/>
        </w:rPr>
      </w:pPr>
      <w:r w:rsidRPr="00BB7B96">
        <w:rPr>
          <w:rFonts w:ascii="Times New Roman" w:eastAsia="Calibri" w:hAnsi="Times New Roman" w:cs="Times New Roman"/>
          <w:color w:val="000000"/>
          <w:spacing w:val="-9"/>
          <w:sz w:val="17"/>
          <w:szCs w:val="17"/>
          <w:lang w:eastAsia="en-US"/>
        </w:rPr>
        <w:t>Влажная уборка вестибюля и лифтового холла 1-го этажа (ежедневно).</w:t>
      </w:r>
    </w:p>
    <w:p w14:paraId="2668AF44" w14:textId="77777777" w:rsidR="00D12C19" w:rsidRPr="00BB7B96" w:rsidRDefault="00D12C19" w:rsidP="00D12C19">
      <w:pPr>
        <w:widowControl/>
        <w:numPr>
          <w:ilvl w:val="0"/>
          <w:numId w:val="15"/>
        </w:numPr>
        <w:shd w:val="clear" w:color="auto" w:fill="FFFFFF"/>
        <w:tabs>
          <w:tab w:val="left" w:pos="1202"/>
        </w:tabs>
        <w:autoSpaceDE/>
        <w:adjustRightInd/>
        <w:ind w:right="12"/>
        <w:jc w:val="left"/>
        <w:rPr>
          <w:rFonts w:ascii="Times New Roman" w:eastAsia="Calibri" w:hAnsi="Times New Roman" w:cs="Times New Roman"/>
          <w:color w:val="000000"/>
          <w:spacing w:val="-9"/>
          <w:sz w:val="17"/>
          <w:szCs w:val="17"/>
          <w:lang w:eastAsia="en-US"/>
        </w:rPr>
      </w:pPr>
      <w:r w:rsidRPr="00BB7B96">
        <w:rPr>
          <w:rFonts w:ascii="Times New Roman" w:eastAsia="Calibri" w:hAnsi="Times New Roman" w:cs="Times New Roman"/>
          <w:color w:val="000000"/>
          <w:spacing w:val="-1"/>
          <w:sz w:val="17"/>
          <w:szCs w:val="17"/>
          <w:lang w:eastAsia="en-US"/>
        </w:rPr>
        <w:t>Влажная уборка лифтовых холлов (1 раз в неделю</w:t>
      </w:r>
      <w:r w:rsidRPr="00BB7B96">
        <w:rPr>
          <w:rFonts w:ascii="Times New Roman" w:eastAsia="Calibri" w:hAnsi="Times New Roman" w:cs="Times New Roman"/>
          <w:color w:val="000000"/>
          <w:spacing w:val="-4"/>
          <w:sz w:val="17"/>
          <w:szCs w:val="17"/>
          <w:lang w:eastAsia="en-US"/>
        </w:rPr>
        <w:t>).</w:t>
      </w:r>
    </w:p>
    <w:p w14:paraId="19187CA7" w14:textId="77777777" w:rsidR="00D12C19" w:rsidRPr="00BB7B96" w:rsidRDefault="00D12C19" w:rsidP="00D12C19">
      <w:pPr>
        <w:widowControl/>
        <w:numPr>
          <w:ilvl w:val="0"/>
          <w:numId w:val="15"/>
        </w:numPr>
        <w:shd w:val="clear" w:color="auto" w:fill="FFFFFF"/>
        <w:tabs>
          <w:tab w:val="left" w:pos="1202"/>
        </w:tabs>
        <w:autoSpaceDE/>
        <w:adjustRightInd/>
        <w:ind w:right="12"/>
        <w:jc w:val="left"/>
        <w:rPr>
          <w:rFonts w:ascii="Times New Roman" w:eastAsia="Calibri" w:hAnsi="Times New Roman" w:cs="Times New Roman"/>
          <w:color w:val="000000"/>
          <w:spacing w:val="-9"/>
          <w:sz w:val="17"/>
          <w:szCs w:val="17"/>
          <w:lang w:eastAsia="en-US"/>
        </w:rPr>
      </w:pPr>
      <w:r w:rsidRPr="00BB7B96">
        <w:rPr>
          <w:rFonts w:ascii="Times New Roman" w:eastAsia="Calibri" w:hAnsi="Times New Roman" w:cs="Times New Roman"/>
          <w:color w:val="000000"/>
          <w:spacing w:val="-1"/>
          <w:sz w:val="17"/>
          <w:szCs w:val="17"/>
          <w:lang w:eastAsia="en-US"/>
        </w:rPr>
        <w:t>Влажная уборка лестничных маршей и площадок эвакуационной лестницы (2 раза в месяц</w:t>
      </w:r>
      <w:r w:rsidRPr="00BB7B96">
        <w:rPr>
          <w:rFonts w:ascii="Times New Roman" w:eastAsia="Calibri" w:hAnsi="Times New Roman" w:cs="Times New Roman"/>
          <w:color w:val="000000"/>
          <w:spacing w:val="-4"/>
          <w:sz w:val="17"/>
          <w:szCs w:val="17"/>
          <w:lang w:eastAsia="en-US"/>
        </w:rPr>
        <w:t>).</w:t>
      </w:r>
    </w:p>
    <w:p w14:paraId="5B72C7F1" w14:textId="77777777" w:rsidR="00D12C19" w:rsidRPr="00BB7B96" w:rsidRDefault="00D12C19" w:rsidP="00D12C19">
      <w:pPr>
        <w:widowControl/>
        <w:numPr>
          <w:ilvl w:val="0"/>
          <w:numId w:val="15"/>
        </w:numPr>
        <w:shd w:val="clear" w:color="auto" w:fill="FFFFFF"/>
        <w:tabs>
          <w:tab w:val="left" w:pos="1202"/>
        </w:tabs>
        <w:autoSpaceDE/>
        <w:adjustRightInd/>
        <w:ind w:right="12"/>
        <w:jc w:val="left"/>
        <w:rPr>
          <w:rFonts w:ascii="Times New Roman" w:eastAsia="Calibri" w:hAnsi="Times New Roman" w:cs="Times New Roman"/>
          <w:color w:val="000000"/>
          <w:spacing w:val="-9"/>
          <w:sz w:val="17"/>
          <w:szCs w:val="17"/>
          <w:lang w:eastAsia="en-US"/>
        </w:rPr>
      </w:pPr>
      <w:r w:rsidRPr="00BB7B96">
        <w:rPr>
          <w:rFonts w:ascii="Times New Roman" w:eastAsia="Calibri" w:hAnsi="Times New Roman" w:cs="Times New Roman"/>
          <w:color w:val="000000"/>
          <w:spacing w:val="-3"/>
          <w:sz w:val="17"/>
          <w:szCs w:val="17"/>
          <w:lang w:eastAsia="en-US"/>
        </w:rPr>
        <w:t>Мытье окон, дверей на лестничных клетках и в местах общего пользования (2 раза в год).</w:t>
      </w:r>
    </w:p>
    <w:p w14:paraId="5D6D4802" w14:textId="77777777" w:rsidR="00D12C19" w:rsidRPr="00BB7B96" w:rsidRDefault="00D12C19" w:rsidP="00D12C19">
      <w:pPr>
        <w:widowControl/>
        <w:numPr>
          <w:ilvl w:val="0"/>
          <w:numId w:val="15"/>
        </w:numPr>
        <w:shd w:val="clear" w:color="auto" w:fill="FFFFFF"/>
        <w:tabs>
          <w:tab w:val="left" w:pos="1202"/>
        </w:tabs>
        <w:autoSpaceDE/>
        <w:adjustRightInd/>
        <w:ind w:right="12"/>
        <w:jc w:val="left"/>
        <w:rPr>
          <w:rFonts w:ascii="Times New Roman" w:eastAsia="Calibri" w:hAnsi="Times New Roman" w:cs="Times New Roman"/>
          <w:color w:val="000000"/>
          <w:spacing w:val="-9"/>
          <w:sz w:val="17"/>
          <w:szCs w:val="17"/>
          <w:lang w:eastAsia="en-US"/>
        </w:rPr>
      </w:pPr>
      <w:r w:rsidRPr="00BB7B96">
        <w:rPr>
          <w:rFonts w:ascii="Times New Roman" w:eastAsia="Calibri" w:hAnsi="Times New Roman" w:cs="Times New Roman"/>
          <w:color w:val="000000"/>
          <w:spacing w:val="-4"/>
          <w:sz w:val="17"/>
          <w:szCs w:val="17"/>
          <w:lang w:eastAsia="en-US"/>
        </w:rPr>
        <w:t>Уборка подсобных, вспомогательных и технических помещений (по графику).</w:t>
      </w:r>
    </w:p>
    <w:p w14:paraId="44705E4D" w14:textId="77777777" w:rsidR="00D12C19" w:rsidRPr="00BB7B96" w:rsidRDefault="00D12C19" w:rsidP="00D12C19">
      <w:pPr>
        <w:widowControl/>
        <w:numPr>
          <w:ilvl w:val="0"/>
          <w:numId w:val="15"/>
        </w:numPr>
        <w:shd w:val="clear" w:color="auto" w:fill="FFFFFF"/>
        <w:tabs>
          <w:tab w:val="left" w:pos="1202"/>
        </w:tabs>
        <w:autoSpaceDE/>
        <w:adjustRightInd/>
        <w:ind w:right="12"/>
        <w:jc w:val="left"/>
        <w:rPr>
          <w:rFonts w:ascii="Times New Roman" w:eastAsia="Calibri" w:hAnsi="Times New Roman" w:cs="Times New Roman"/>
          <w:color w:val="000000"/>
          <w:spacing w:val="-9"/>
          <w:sz w:val="17"/>
          <w:szCs w:val="17"/>
          <w:lang w:eastAsia="en-US"/>
        </w:rPr>
      </w:pPr>
      <w:r w:rsidRPr="00BB7B96">
        <w:rPr>
          <w:rFonts w:ascii="Times New Roman" w:eastAsia="Calibri" w:hAnsi="Times New Roman" w:cs="Times New Roman"/>
          <w:color w:val="000000"/>
          <w:sz w:val="17"/>
          <w:szCs w:val="17"/>
          <w:lang w:eastAsia="en-US"/>
        </w:rPr>
        <w:t>Удаление мусора из здания (по мере необходимости).</w:t>
      </w:r>
    </w:p>
    <w:p w14:paraId="25DE8731" w14:textId="77777777" w:rsidR="00D12C19" w:rsidRPr="00BB7B96" w:rsidRDefault="00D12C19" w:rsidP="00D12C19">
      <w:pPr>
        <w:widowControl/>
        <w:numPr>
          <w:ilvl w:val="0"/>
          <w:numId w:val="15"/>
        </w:numPr>
        <w:shd w:val="clear" w:color="auto" w:fill="FFFFFF"/>
        <w:tabs>
          <w:tab w:val="left" w:pos="1202"/>
        </w:tabs>
        <w:autoSpaceDE/>
        <w:adjustRightInd/>
        <w:ind w:right="12"/>
        <w:jc w:val="left"/>
        <w:rPr>
          <w:rFonts w:ascii="Times New Roman" w:eastAsia="Calibri" w:hAnsi="Times New Roman" w:cs="Times New Roman"/>
          <w:color w:val="000000"/>
          <w:spacing w:val="-9"/>
          <w:sz w:val="17"/>
          <w:szCs w:val="17"/>
          <w:lang w:eastAsia="en-US"/>
        </w:rPr>
      </w:pPr>
      <w:r w:rsidRPr="00BB7B96">
        <w:rPr>
          <w:rFonts w:ascii="Times New Roman" w:eastAsia="Calibri" w:hAnsi="Times New Roman" w:cs="Times New Roman"/>
          <w:color w:val="000000"/>
          <w:sz w:val="17"/>
          <w:szCs w:val="17"/>
          <w:lang w:eastAsia="en-US"/>
        </w:rPr>
        <w:t xml:space="preserve">Дератизация и дезинфекция по уничтожению грызунов и насекомых в местах общего </w:t>
      </w:r>
      <w:r w:rsidRPr="00BB7B96">
        <w:rPr>
          <w:rFonts w:ascii="Times New Roman" w:eastAsia="Calibri" w:hAnsi="Times New Roman" w:cs="Times New Roman"/>
          <w:color w:val="000000"/>
          <w:spacing w:val="-5"/>
          <w:sz w:val="17"/>
          <w:szCs w:val="17"/>
          <w:lang w:eastAsia="en-US"/>
        </w:rPr>
        <w:t>пользования, подвалах, технических этажах (по мере необходимости).</w:t>
      </w:r>
    </w:p>
    <w:p w14:paraId="64F526C2" w14:textId="77777777" w:rsidR="00D12C19" w:rsidRPr="00BB7B96" w:rsidRDefault="00D12C19" w:rsidP="00D12C19">
      <w:pPr>
        <w:shd w:val="clear" w:color="auto" w:fill="FFFFFF"/>
        <w:ind w:left="284" w:firstLine="0"/>
        <w:jc w:val="center"/>
        <w:rPr>
          <w:rFonts w:ascii="Times New Roman" w:hAnsi="Times New Roman" w:cs="Times New Roman"/>
          <w:b/>
          <w:color w:val="000000"/>
          <w:spacing w:val="-1"/>
          <w:sz w:val="17"/>
          <w:szCs w:val="17"/>
        </w:rPr>
      </w:pPr>
      <w:r w:rsidRPr="00BB7B96">
        <w:rPr>
          <w:rFonts w:ascii="Times New Roman" w:hAnsi="Times New Roman" w:cs="Times New Roman"/>
          <w:b/>
          <w:color w:val="000000"/>
          <w:spacing w:val="-1"/>
          <w:sz w:val="17"/>
          <w:szCs w:val="17"/>
        </w:rPr>
        <w:t>5. Текущий ремонт*</w:t>
      </w:r>
    </w:p>
    <w:p w14:paraId="2BDCD704" w14:textId="77777777" w:rsidR="00D12C19" w:rsidRPr="00BB7B96" w:rsidRDefault="00D12C19" w:rsidP="00D12C19">
      <w:pPr>
        <w:widowControl/>
        <w:numPr>
          <w:ilvl w:val="0"/>
          <w:numId w:val="16"/>
        </w:numPr>
        <w:shd w:val="clear" w:color="auto" w:fill="FFFFFF"/>
        <w:autoSpaceDE/>
        <w:adjustRightInd/>
        <w:jc w:val="left"/>
        <w:rPr>
          <w:rFonts w:ascii="Times New Roman" w:eastAsia="Calibri" w:hAnsi="Times New Roman" w:cs="Times New Roman"/>
          <w:color w:val="000000"/>
          <w:spacing w:val="-6"/>
          <w:sz w:val="17"/>
          <w:szCs w:val="17"/>
          <w:lang w:eastAsia="en-US"/>
        </w:rPr>
      </w:pPr>
      <w:r w:rsidRPr="00BB7B96">
        <w:rPr>
          <w:rFonts w:ascii="Times New Roman" w:eastAsia="Calibri" w:hAnsi="Times New Roman" w:cs="Times New Roman"/>
          <w:color w:val="000000"/>
          <w:spacing w:val="-1"/>
          <w:sz w:val="17"/>
          <w:szCs w:val="17"/>
          <w:lang w:eastAsia="en-US"/>
        </w:rPr>
        <w:t xml:space="preserve">Устранение неисправностей кровли, замена водосточных труб, ремонт гидроизоляции, </w:t>
      </w:r>
      <w:r w:rsidRPr="00BB7B96">
        <w:rPr>
          <w:rFonts w:ascii="Times New Roman" w:eastAsia="Calibri" w:hAnsi="Times New Roman" w:cs="Times New Roman"/>
          <w:color w:val="000000"/>
          <w:spacing w:val="-6"/>
          <w:sz w:val="17"/>
          <w:szCs w:val="17"/>
          <w:lang w:eastAsia="en-US"/>
        </w:rPr>
        <w:t>утепления и вентиляции.</w:t>
      </w:r>
    </w:p>
    <w:p w14:paraId="52317591" w14:textId="77777777" w:rsidR="00D12C19" w:rsidRPr="00BB7B96" w:rsidRDefault="00D12C19" w:rsidP="00D12C19">
      <w:pPr>
        <w:widowControl/>
        <w:numPr>
          <w:ilvl w:val="0"/>
          <w:numId w:val="16"/>
        </w:numPr>
        <w:shd w:val="clear" w:color="auto" w:fill="FFFFFF"/>
        <w:autoSpaceDE/>
        <w:adjustRightInd/>
        <w:jc w:val="left"/>
        <w:rPr>
          <w:rFonts w:ascii="Times New Roman" w:eastAsia="Calibri" w:hAnsi="Times New Roman" w:cs="Times New Roman"/>
          <w:color w:val="000000"/>
          <w:sz w:val="17"/>
          <w:szCs w:val="17"/>
          <w:lang w:eastAsia="en-US"/>
        </w:rPr>
      </w:pPr>
      <w:r w:rsidRPr="00BB7B96">
        <w:rPr>
          <w:rFonts w:ascii="Times New Roman" w:eastAsia="Calibri" w:hAnsi="Times New Roman" w:cs="Times New Roman"/>
          <w:color w:val="000000"/>
          <w:sz w:val="17"/>
          <w:szCs w:val="17"/>
          <w:lang w:eastAsia="en-US"/>
        </w:rPr>
        <w:t>Ремонт отдельных оконных, дверных элементов и заполнений.</w:t>
      </w:r>
    </w:p>
    <w:p w14:paraId="4E780F98" w14:textId="77777777" w:rsidR="00D12C19" w:rsidRPr="00BB7B96" w:rsidRDefault="00D12C19" w:rsidP="00D12C19">
      <w:pPr>
        <w:widowControl/>
        <w:numPr>
          <w:ilvl w:val="0"/>
          <w:numId w:val="16"/>
        </w:numPr>
        <w:shd w:val="clear" w:color="auto" w:fill="FFFFFF"/>
        <w:autoSpaceDE/>
        <w:adjustRightInd/>
        <w:jc w:val="left"/>
        <w:rPr>
          <w:rFonts w:ascii="Times New Roman" w:eastAsia="Calibri" w:hAnsi="Times New Roman" w:cs="Times New Roman"/>
          <w:color w:val="000000"/>
          <w:spacing w:val="-3"/>
          <w:sz w:val="17"/>
          <w:szCs w:val="17"/>
          <w:lang w:eastAsia="en-US"/>
        </w:rPr>
      </w:pPr>
      <w:r w:rsidRPr="00BB7B96">
        <w:rPr>
          <w:rFonts w:ascii="Times New Roman" w:eastAsia="Calibri" w:hAnsi="Times New Roman" w:cs="Times New Roman"/>
          <w:color w:val="000000"/>
          <w:spacing w:val="2"/>
          <w:sz w:val="17"/>
          <w:szCs w:val="17"/>
          <w:lang w:eastAsia="en-US"/>
        </w:rPr>
        <w:t xml:space="preserve">Восстановление отдельных участков и элементов лестниц, крылец, козырьков над </w:t>
      </w:r>
      <w:r w:rsidRPr="00BB7B96">
        <w:rPr>
          <w:rFonts w:ascii="Times New Roman" w:eastAsia="Calibri" w:hAnsi="Times New Roman" w:cs="Times New Roman"/>
          <w:color w:val="000000"/>
          <w:spacing w:val="-3"/>
          <w:sz w:val="17"/>
          <w:szCs w:val="17"/>
          <w:lang w:eastAsia="en-US"/>
        </w:rPr>
        <w:t>входами в подъезды.</w:t>
      </w:r>
    </w:p>
    <w:p w14:paraId="6EFB24D7" w14:textId="77777777" w:rsidR="00D12C19" w:rsidRPr="00BB7B96" w:rsidRDefault="00D12C19" w:rsidP="00D12C19">
      <w:pPr>
        <w:widowControl/>
        <w:numPr>
          <w:ilvl w:val="0"/>
          <w:numId w:val="16"/>
        </w:numPr>
        <w:shd w:val="clear" w:color="auto" w:fill="FFFFFF"/>
        <w:autoSpaceDE/>
        <w:adjustRightInd/>
        <w:jc w:val="left"/>
        <w:rPr>
          <w:rFonts w:ascii="Times New Roman" w:eastAsia="Calibri" w:hAnsi="Times New Roman" w:cs="Times New Roman"/>
          <w:color w:val="000000"/>
          <w:spacing w:val="-3"/>
          <w:sz w:val="17"/>
          <w:szCs w:val="17"/>
          <w:lang w:eastAsia="en-US"/>
        </w:rPr>
      </w:pPr>
      <w:r w:rsidRPr="00BB7B96">
        <w:rPr>
          <w:rFonts w:ascii="Times New Roman" w:eastAsia="Calibri" w:hAnsi="Times New Roman" w:cs="Times New Roman"/>
          <w:color w:val="000000"/>
          <w:spacing w:val="-4"/>
          <w:sz w:val="17"/>
          <w:szCs w:val="17"/>
          <w:lang w:eastAsia="en-US"/>
        </w:rPr>
        <w:t xml:space="preserve">Восстановление отделки стен, потолков, полов отдельными участками в подъездах, </w:t>
      </w:r>
      <w:r w:rsidRPr="00BB7B96">
        <w:rPr>
          <w:rFonts w:ascii="Times New Roman" w:eastAsia="Calibri" w:hAnsi="Times New Roman" w:cs="Times New Roman"/>
          <w:color w:val="000000"/>
          <w:spacing w:val="-3"/>
          <w:sz w:val="17"/>
          <w:szCs w:val="17"/>
          <w:lang w:eastAsia="en-US"/>
        </w:rPr>
        <w:t>технических помещениях, в других общедомовых вспомогательных помещениях.</w:t>
      </w:r>
    </w:p>
    <w:p w14:paraId="33C13827" w14:textId="77777777" w:rsidR="00D12C19" w:rsidRPr="00BB7B96" w:rsidRDefault="00D12C19" w:rsidP="00D12C19">
      <w:pPr>
        <w:widowControl/>
        <w:numPr>
          <w:ilvl w:val="0"/>
          <w:numId w:val="16"/>
        </w:numPr>
        <w:shd w:val="clear" w:color="auto" w:fill="FFFFFF"/>
        <w:autoSpaceDE/>
        <w:adjustRightInd/>
        <w:jc w:val="left"/>
        <w:rPr>
          <w:rFonts w:ascii="Times New Roman" w:eastAsia="Calibri" w:hAnsi="Times New Roman" w:cs="Times New Roman"/>
          <w:color w:val="000000"/>
          <w:spacing w:val="-8"/>
          <w:sz w:val="17"/>
          <w:szCs w:val="17"/>
          <w:lang w:eastAsia="en-US"/>
        </w:rPr>
      </w:pPr>
      <w:r w:rsidRPr="00BB7B96">
        <w:rPr>
          <w:rFonts w:ascii="Times New Roman" w:eastAsia="Calibri" w:hAnsi="Times New Roman" w:cs="Times New Roman"/>
          <w:color w:val="000000"/>
          <w:spacing w:val="1"/>
          <w:sz w:val="17"/>
          <w:szCs w:val="17"/>
          <w:lang w:eastAsia="en-US"/>
        </w:rPr>
        <w:t xml:space="preserve">Замена и восстановление работоспособности отдельных элементов и частей </w:t>
      </w:r>
      <w:r w:rsidRPr="00BB7B96">
        <w:rPr>
          <w:rFonts w:ascii="Times New Roman" w:eastAsia="Calibri" w:hAnsi="Times New Roman" w:cs="Times New Roman"/>
          <w:color w:val="000000"/>
          <w:spacing w:val="-1"/>
          <w:sz w:val="17"/>
          <w:szCs w:val="17"/>
          <w:lang w:eastAsia="en-US"/>
        </w:rPr>
        <w:t xml:space="preserve">внутренних систем центрального отопления, включая стояки и ответвления от стояков с запорной </w:t>
      </w:r>
      <w:r w:rsidRPr="00BB7B96">
        <w:rPr>
          <w:rFonts w:ascii="Times New Roman" w:eastAsia="Calibri" w:hAnsi="Times New Roman" w:cs="Times New Roman"/>
          <w:color w:val="000000"/>
          <w:spacing w:val="-8"/>
          <w:sz w:val="17"/>
          <w:szCs w:val="17"/>
          <w:lang w:eastAsia="en-US"/>
        </w:rPr>
        <w:t>арматурой.</w:t>
      </w:r>
    </w:p>
    <w:p w14:paraId="16940750" w14:textId="77777777" w:rsidR="00D12C19" w:rsidRPr="00BB7B96" w:rsidRDefault="00D12C19" w:rsidP="00D12C19">
      <w:pPr>
        <w:widowControl/>
        <w:numPr>
          <w:ilvl w:val="0"/>
          <w:numId w:val="16"/>
        </w:numPr>
        <w:shd w:val="clear" w:color="auto" w:fill="FFFFFF"/>
        <w:autoSpaceDE/>
        <w:adjustRightInd/>
        <w:jc w:val="left"/>
        <w:rPr>
          <w:rFonts w:ascii="Times New Roman" w:eastAsia="Calibri" w:hAnsi="Times New Roman" w:cs="Times New Roman"/>
          <w:color w:val="000000"/>
          <w:spacing w:val="-5"/>
          <w:sz w:val="17"/>
          <w:szCs w:val="17"/>
          <w:lang w:eastAsia="en-US"/>
        </w:rPr>
      </w:pPr>
      <w:r w:rsidRPr="00BB7B96">
        <w:rPr>
          <w:rFonts w:ascii="Times New Roman" w:eastAsia="Calibri" w:hAnsi="Times New Roman" w:cs="Times New Roman"/>
          <w:color w:val="000000"/>
          <w:sz w:val="17"/>
          <w:szCs w:val="17"/>
          <w:lang w:eastAsia="en-US"/>
        </w:rPr>
        <w:t>З</w:t>
      </w:r>
      <w:r w:rsidRPr="00BB7B96">
        <w:rPr>
          <w:rFonts w:ascii="Times New Roman" w:eastAsia="Calibri" w:hAnsi="Times New Roman" w:cs="Times New Roman"/>
          <w:color w:val="000000"/>
          <w:spacing w:val="-4"/>
          <w:sz w:val="17"/>
          <w:szCs w:val="17"/>
          <w:lang w:eastAsia="en-US"/>
        </w:rPr>
        <w:t xml:space="preserve">амена и восстановление работоспособности отдельных элементов и частей </w:t>
      </w:r>
      <w:r w:rsidRPr="00BB7B96">
        <w:rPr>
          <w:rFonts w:ascii="Times New Roman" w:eastAsia="Calibri" w:hAnsi="Times New Roman" w:cs="Times New Roman"/>
          <w:color w:val="000000"/>
          <w:spacing w:val="1"/>
          <w:sz w:val="17"/>
          <w:szCs w:val="17"/>
          <w:lang w:eastAsia="en-US"/>
        </w:rPr>
        <w:t xml:space="preserve">внутренних систем водопроводов и канализации, горячего водоснабжения, включая насосные и вентиляционные установки в </w:t>
      </w:r>
      <w:r w:rsidRPr="00BB7B96">
        <w:rPr>
          <w:rFonts w:ascii="Times New Roman" w:eastAsia="Calibri" w:hAnsi="Times New Roman" w:cs="Times New Roman"/>
          <w:color w:val="000000"/>
          <w:spacing w:val="-5"/>
          <w:sz w:val="17"/>
          <w:szCs w:val="17"/>
          <w:lang w:eastAsia="en-US"/>
        </w:rPr>
        <w:t>жилых зданиях, а также стояки и ответвления от стояков с запорной арматурой.</w:t>
      </w:r>
    </w:p>
    <w:p w14:paraId="47E9450E" w14:textId="77777777" w:rsidR="00D12C19" w:rsidRPr="00BB7B96" w:rsidRDefault="00D12C19" w:rsidP="00D12C19">
      <w:pPr>
        <w:widowControl/>
        <w:numPr>
          <w:ilvl w:val="0"/>
          <w:numId w:val="16"/>
        </w:numPr>
        <w:shd w:val="clear" w:color="auto" w:fill="FFFFFF"/>
        <w:autoSpaceDE/>
        <w:adjustRightInd/>
        <w:jc w:val="left"/>
        <w:rPr>
          <w:rFonts w:ascii="Times New Roman" w:eastAsia="Calibri" w:hAnsi="Times New Roman" w:cs="Times New Roman"/>
          <w:color w:val="000000"/>
          <w:spacing w:val="-5"/>
          <w:sz w:val="17"/>
          <w:szCs w:val="17"/>
          <w:lang w:eastAsia="en-US"/>
        </w:rPr>
      </w:pPr>
      <w:r w:rsidRPr="00BB7B96">
        <w:rPr>
          <w:rFonts w:ascii="Times New Roman" w:eastAsia="Calibri" w:hAnsi="Times New Roman" w:cs="Times New Roman"/>
          <w:color w:val="000000"/>
          <w:spacing w:val="-4"/>
          <w:sz w:val="17"/>
          <w:szCs w:val="17"/>
          <w:lang w:eastAsia="en-US"/>
        </w:rPr>
        <w:t xml:space="preserve">Замена отдельных </w:t>
      </w:r>
      <w:r w:rsidRPr="00BB7B96">
        <w:rPr>
          <w:rFonts w:ascii="Times New Roman" w:eastAsia="Calibri" w:hAnsi="Times New Roman" w:cs="Times New Roman"/>
          <w:spacing w:val="-4"/>
          <w:sz w:val="17"/>
          <w:szCs w:val="17"/>
          <w:lang w:eastAsia="en-US"/>
        </w:rPr>
        <w:t>элементов и частей для восстановления</w:t>
      </w:r>
      <w:r w:rsidRPr="00BB7B96">
        <w:rPr>
          <w:rFonts w:ascii="Times New Roman" w:eastAsia="Calibri" w:hAnsi="Times New Roman" w:cs="Times New Roman"/>
          <w:color w:val="000000"/>
          <w:spacing w:val="-4"/>
          <w:sz w:val="17"/>
          <w:szCs w:val="17"/>
          <w:lang w:eastAsia="en-US"/>
        </w:rPr>
        <w:t xml:space="preserve"> работоспособности системы электроснабжения здания за исключением </w:t>
      </w:r>
      <w:r w:rsidRPr="00BB7B96">
        <w:rPr>
          <w:rFonts w:ascii="Times New Roman" w:eastAsia="Calibri" w:hAnsi="Times New Roman" w:cs="Times New Roman"/>
          <w:color w:val="000000"/>
          <w:spacing w:val="-5"/>
          <w:sz w:val="17"/>
          <w:szCs w:val="17"/>
          <w:lang w:eastAsia="en-US"/>
        </w:rPr>
        <w:t>внутриквартирных устройств и приборов.</w:t>
      </w:r>
    </w:p>
    <w:p w14:paraId="5B0AFE61" w14:textId="77777777" w:rsidR="00D12C19" w:rsidRPr="00BB7B96" w:rsidRDefault="00D12C19" w:rsidP="00D12C19">
      <w:pPr>
        <w:widowControl/>
        <w:numPr>
          <w:ilvl w:val="0"/>
          <w:numId w:val="16"/>
        </w:numPr>
        <w:shd w:val="clear" w:color="auto" w:fill="FFFFFF"/>
        <w:autoSpaceDE/>
        <w:adjustRightInd/>
        <w:jc w:val="left"/>
        <w:rPr>
          <w:rFonts w:ascii="Times New Roman" w:eastAsia="Calibri" w:hAnsi="Times New Roman" w:cs="Times New Roman"/>
          <w:color w:val="000000"/>
          <w:spacing w:val="-1"/>
          <w:sz w:val="17"/>
          <w:szCs w:val="17"/>
          <w:lang w:eastAsia="en-US"/>
        </w:rPr>
      </w:pPr>
      <w:r w:rsidRPr="00BB7B96">
        <w:rPr>
          <w:rFonts w:ascii="Times New Roman" w:eastAsia="Calibri" w:hAnsi="Times New Roman" w:cs="Times New Roman"/>
          <w:color w:val="000000"/>
          <w:spacing w:val="-5"/>
          <w:sz w:val="17"/>
          <w:szCs w:val="17"/>
          <w:lang w:eastAsia="en-US"/>
        </w:rPr>
        <w:t>Замена осветительных приборов, выработавших ресурс и т.п.</w:t>
      </w:r>
    </w:p>
    <w:p w14:paraId="4FCDB657" w14:textId="77777777" w:rsidR="00D12C19" w:rsidRPr="00BB7B96" w:rsidRDefault="00D12C19" w:rsidP="00D12C19">
      <w:pPr>
        <w:shd w:val="clear" w:color="auto" w:fill="FFFFFF"/>
        <w:ind w:left="284" w:firstLine="0"/>
        <w:rPr>
          <w:rFonts w:ascii="Times New Roman" w:hAnsi="Times New Roman" w:cs="Times New Roman"/>
          <w:color w:val="000000"/>
          <w:spacing w:val="-1"/>
          <w:sz w:val="17"/>
          <w:szCs w:val="17"/>
        </w:rPr>
      </w:pPr>
    </w:p>
    <w:p w14:paraId="21D8FF0D" w14:textId="77777777" w:rsidR="00D12C19" w:rsidRPr="00BB7B96" w:rsidRDefault="00D12C19" w:rsidP="00D12C19">
      <w:pPr>
        <w:shd w:val="clear" w:color="auto" w:fill="FFFFFF"/>
        <w:ind w:left="284" w:firstLine="0"/>
        <w:rPr>
          <w:rFonts w:ascii="Times New Roman" w:hAnsi="Times New Roman" w:cs="Times New Roman"/>
          <w:color w:val="000000"/>
          <w:spacing w:val="-1"/>
          <w:sz w:val="17"/>
          <w:szCs w:val="17"/>
        </w:rPr>
      </w:pPr>
      <w:r w:rsidRPr="00BB7B96">
        <w:rPr>
          <w:rFonts w:ascii="Times New Roman" w:hAnsi="Times New Roman" w:cs="Times New Roman"/>
          <w:color w:val="000000"/>
          <w:spacing w:val="-1"/>
          <w:sz w:val="17"/>
          <w:szCs w:val="17"/>
        </w:rPr>
        <w:t xml:space="preserve">*Текущий ремонт производится в объеме, предусмотренном ежегодным планом работ и дополнительным финансированием. </w:t>
      </w:r>
    </w:p>
    <w:p w14:paraId="1CBD483A" w14:textId="77777777" w:rsidR="00D12C19" w:rsidRPr="00BB7B96" w:rsidRDefault="00D12C19" w:rsidP="00D12C19">
      <w:pPr>
        <w:shd w:val="clear" w:color="auto" w:fill="FFFFFF"/>
        <w:ind w:left="284" w:firstLine="0"/>
        <w:rPr>
          <w:rFonts w:ascii="Times New Roman" w:hAnsi="Times New Roman" w:cs="Times New Roman"/>
          <w:color w:val="000000"/>
          <w:spacing w:val="-1"/>
          <w:sz w:val="17"/>
          <w:szCs w:val="17"/>
        </w:rPr>
      </w:pPr>
    </w:p>
    <w:p w14:paraId="24889CE2" w14:textId="77777777" w:rsidR="00D12C19" w:rsidRPr="00BB7B96" w:rsidRDefault="00D12C19" w:rsidP="00D12C19">
      <w:pPr>
        <w:shd w:val="clear" w:color="auto" w:fill="FFFFFF"/>
        <w:ind w:left="284" w:firstLine="0"/>
        <w:rPr>
          <w:rFonts w:ascii="Times New Roman" w:hAnsi="Times New Roman" w:cs="Times New Roman"/>
          <w:color w:val="000000"/>
          <w:spacing w:val="-1"/>
          <w:sz w:val="17"/>
          <w:szCs w:val="17"/>
        </w:rPr>
      </w:pPr>
    </w:p>
    <w:p w14:paraId="27F74C57" w14:textId="77777777" w:rsidR="00D12C19" w:rsidRPr="00BB7B96" w:rsidRDefault="00D12C19" w:rsidP="00D12C19">
      <w:pPr>
        <w:shd w:val="clear" w:color="auto" w:fill="FFFFFF"/>
        <w:ind w:left="284" w:firstLine="0"/>
        <w:rPr>
          <w:rFonts w:ascii="Times New Roman" w:hAnsi="Times New Roman" w:cs="Times New Roman"/>
          <w:color w:val="000000"/>
          <w:spacing w:val="-1"/>
          <w:sz w:val="17"/>
          <w:szCs w:val="17"/>
        </w:rPr>
      </w:pPr>
    </w:p>
    <w:p w14:paraId="55386EF6" w14:textId="77777777" w:rsidR="00D12C19" w:rsidRPr="00BB7B96" w:rsidRDefault="00D12C19" w:rsidP="00D12C19">
      <w:pPr>
        <w:shd w:val="clear" w:color="auto" w:fill="FFFFFF"/>
        <w:ind w:left="284" w:firstLine="0"/>
        <w:rPr>
          <w:rFonts w:ascii="Times New Roman" w:hAnsi="Times New Roman" w:cs="Times New Roman"/>
          <w:color w:val="000000"/>
          <w:spacing w:val="-1"/>
          <w:sz w:val="17"/>
          <w:szCs w:val="17"/>
        </w:rPr>
      </w:pPr>
    </w:p>
    <w:tbl>
      <w:tblPr>
        <w:tblpPr w:leftFromText="180" w:rightFromText="180" w:vertAnchor="text" w:horzAnchor="margin" w:tblpY="27"/>
        <w:tblW w:w="10998" w:type="dxa"/>
        <w:tblLook w:val="04A0" w:firstRow="1" w:lastRow="0" w:firstColumn="1" w:lastColumn="0" w:noHBand="0" w:noVBand="1"/>
      </w:tblPr>
      <w:tblGrid>
        <w:gridCol w:w="5114"/>
        <w:gridCol w:w="5884"/>
      </w:tblGrid>
      <w:tr w:rsidR="00D12C19" w:rsidRPr="00BB7B96" w14:paraId="2DFDB3DA" w14:textId="77777777" w:rsidTr="00B20059">
        <w:trPr>
          <w:trHeight w:val="1242"/>
        </w:trPr>
        <w:tc>
          <w:tcPr>
            <w:tcW w:w="4913" w:type="dxa"/>
          </w:tcPr>
          <w:p w14:paraId="7105A689" w14:textId="77777777" w:rsidR="00D12C19" w:rsidRPr="00BB7B96" w:rsidRDefault="00D12C19" w:rsidP="00B20059">
            <w:pPr>
              <w:ind w:firstLine="0"/>
              <w:rPr>
                <w:rFonts w:ascii="Times New Roman" w:hAnsi="Times New Roman" w:cs="Times New Roman"/>
                <w:b/>
                <w:sz w:val="17"/>
                <w:szCs w:val="17"/>
              </w:rPr>
            </w:pPr>
            <w:r w:rsidRPr="00BB7B96">
              <w:rPr>
                <w:rFonts w:ascii="Times New Roman" w:hAnsi="Times New Roman" w:cs="Times New Roman"/>
                <w:b/>
                <w:sz w:val="17"/>
                <w:szCs w:val="17"/>
              </w:rPr>
              <w:t xml:space="preserve">Управляющая организация </w:t>
            </w:r>
          </w:p>
          <w:p w14:paraId="00D2C771" w14:textId="77777777" w:rsidR="00D12C19" w:rsidRPr="00BB7B96" w:rsidRDefault="00D12C19" w:rsidP="00B20059">
            <w:pPr>
              <w:ind w:firstLine="0"/>
              <w:rPr>
                <w:rFonts w:ascii="Times New Roman" w:hAnsi="Times New Roman" w:cs="Times New Roman"/>
                <w:b/>
                <w:sz w:val="17"/>
                <w:szCs w:val="17"/>
              </w:rPr>
            </w:pPr>
            <w:r w:rsidRPr="00BB7B96">
              <w:rPr>
                <w:rFonts w:ascii="Times New Roman" w:hAnsi="Times New Roman" w:cs="Times New Roman"/>
                <w:b/>
                <w:sz w:val="17"/>
                <w:szCs w:val="17"/>
              </w:rPr>
              <w:t>Генеральный директор</w:t>
            </w:r>
          </w:p>
          <w:p w14:paraId="3139DC4B" w14:textId="77777777" w:rsidR="00D12C19" w:rsidRPr="00BB7B96" w:rsidRDefault="00D12C19" w:rsidP="00B20059">
            <w:pPr>
              <w:ind w:firstLine="0"/>
              <w:rPr>
                <w:rFonts w:ascii="Times New Roman" w:hAnsi="Times New Roman" w:cs="Times New Roman"/>
                <w:b/>
                <w:sz w:val="17"/>
                <w:szCs w:val="17"/>
              </w:rPr>
            </w:pPr>
          </w:p>
          <w:p w14:paraId="13C50377" w14:textId="77777777" w:rsidR="00D12C19" w:rsidRPr="00BB7B96" w:rsidRDefault="00D12C19" w:rsidP="00B20059">
            <w:pPr>
              <w:ind w:firstLine="0"/>
              <w:rPr>
                <w:rFonts w:ascii="Times New Roman" w:hAnsi="Times New Roman" w:cs="Times New Roman"/>
                <w:b/>
                <w:sz w:val="17"/>
                <w:szCs w:val="17"/>
              </w:rPr>
            </w:pPr>
          </w:p>
          <w:p w14:paraId="08229F86" w14:textId="77777777" w:rsidR="00D12C19" w:rsidRPr="00BB7B96" w:rsidRDefault="00D12C19" w:rsidP="00B20059">
            <w:pPr>
              <w:ind w:firstLine="0"/>
              <w:rPr>
                <w:rFonts w:ascii="Times New Roman" w:hAnsi="Times New Roman" w:cs="Times New Roman"/>
                <w:b/>
                <w:sz w:val="17"/>
                <w:szCs w:val="17"/>
              </w:rPr>
            </w:pPr>
            <w:r w:rsidRPr="00BB7B96">
              <w:rPr>
                <w:rFonts w:ascii="Times New Roman" w:hAnsi="Times New Roman" w:cs="Times New Roman"/>
                <w:b/>
                <w:sz w:val="17"/>
                <w:szCs w:val="17"/>
              </w:rPr>
              <w:t>____________________/В.А. Монахов /</w:t>
            </w:r>
          </w:p>
        </w:tc>
        <w:tc>
          <w:tcPr>
            <w:tcW w:w="5652" w:type="dxa"/>
          </w:tcPr>
          <w:p w14:paraId="334E84C0" w14:textId="77777777" w:rsidR="00D12C19" w:rsidRPr="00BB7B96" w:rsidRDefault="00D12C19" w:rsidP="00B20059">
            <w:pPr>
              <w:ind w:firstLine="0"/>
              <w:rPr>
                <w:rFonts w:ascii="Times New Roman" w:hAnsi="Times New Roman" w:cs="Times New Roman"/>
                <w:b/>
                <w:sz w:val="17"/>
                <w:szCs w:val="17"/>
              </w:rPr>
            </w:pPr>
            <w:r w:rsidRPr="00BB7B96">
              <w:rPr>
                <w:rFonts w:ascii="Times New Roman" w:hAnsi="Times New Roman" w:cs="Times New Roman"/>
                <w:b/>
                <w:sz w:val="17"/>
                <w:szCs w:val="17"/>
              </w:rPr>
              <w:t xml:space="preserve">Собственник: </w:t>
            </w:r>
          </w:p>
          <w:p w14:paraId="66478A42" w14:textId="77777777" w:rsidR="00D12C19" w:rsidRPr="00BB7B96" w:rsidRDefault="00D12C19" w:rsidP="00B20059">
            <w:pPr>
              <w:ind w:firstLine="0"/>
              <w:rPr>
                <w:rFonts w:ascii="Times New Roman" w:hAnsi="Times New Roman" w:cs="Times New Roman"/>
                <w:b/>
                <w:sz w:val="17"/>
                <w:szCs w:val="17"/>
              </w:rPr>
            </w:pPr>
            <w:r w:rsidRPr="00BB7B96">
              <w:rPr>
                <w:rFonts w:ascii="Times New Roman" w:hAnsi="Times New Roman" w:cs="Times New Roman"/>
                <w:b/>
                <w:sz w:val="17"/>
                <w:szCs w:val="17"/>
              </w:rPr>
              <w:t>квартира №     __________</w:t>
            </w:r>
          </w:p>
          <w:p w14:paraId="618FF9A0" w14:textId="77777777" w:rsidR="00D12C19" w:rsidRPr="00BB7B96" w:rsidRDefault="00D12C19" w:rsidP="00B20059">
            <w:pPr>
              <w:ind w:firstLine="0"/>
              <w:rPr>
                <w:rFonts w:ascii="Times New Roman" w:hAnsi="Times New Roman" w:cs="Times New Roman"/>
                <w:b/>
                <w:sz w:val="17"/>
                <w:szCs w:val="17"/>
              </w:rPr>
            </w:pPr>
          </w:p>
          <w:p w14:paraId="6B686A01" w14:textId="77777777" w:rsidR="00D12C19" w:rsidRPr="00BB7B96" w:rsidRDefault="00D12C19" w:rsidP="00B20059">
            <w:pPr>
              <w:ind w:firstLine="0"/>
              <w:rPr>
                <w:rFonts w:ascii="Times New Roman" w:hAnsi="Times New Roman" w:cs="Times New Roman"/>
                <w:b/>
                <w:sz w:val="17"/>
                <w:szCs w:val="17"/>
              </w:rPr>
            </w:pPr>
          </w:p>
          <w:p w14:paraId="1FB7A45F" w14:textId="77777777" w:rsidR="00D12C19" w:rsidRPr="00BB7B96" w:rsidRDefault="00D12C19" w:rsidP="00B20059">
            <w:pPr>
              <w:ind w:firstLine="0"/>
              <w:rPr>
                <w:rFonts w:ascii="Times New Roman" w:hAnsi="Times New Roman" w:cs="Times New Roman"/>
                <w:b/>
                <w:bCs/>
                <w:sz w:val="17"/>
                <w:szCs w:val="17"/>
              </w:rPr>
            </w:pPr>
            <w:r w:rsidRPr="00BB7B96">
              <w:rPr>
                <w:rFonts w:ascii="Times New Roman" w:hAnsi="Times New Roman" w:cs="Times New Roman"/>
                <w:b/>
                <w:bCs/>
                <w:sz w:val="17"/>
                <w:szCs w:val="17"/>
              </w:rPr>
              <w:t>____________________/__________________/</w:t>
            </w:r>
          </w:p>
          <w:p w14:paraId="63299BAA" w14:textId="77777777" w:rsidR="00D12C19" w:rsidRPr="00BB7B96" w:rsidRDefault="00D12C19" w:rsidP="00B20059">
            <w:pPr>
              <w:ind w:firstLine="0"/>
              <w:rPr>
                <w:rFonts w:ascii="Times New Roman" w:hAnsi="Times New Roman" w:cs="Times New Roman"/>
                <w:b/>
                <w:sz w:val="17"/>
                <w:szCs w:val="17"/>
              </w:rPr>
            </w:pPr>
          </w:p>
          <w:p w14:paraId="4E45A9B7" w14:textId="77777777" w:rsidR="00D12C19" w:rsidRPr="00BB7B96" w:rsidRDefault="00D12C19" w:rsidP="00B20059">
            <w:pPr>
              <w:ind w:firstLine="0"/>
              <w:rPr>
                <w:rFonts w:ascii="Times New Roman" w:hAnsi="Times New Roman" w:cs="Times New Roman"/>
                <w:b/>
                <w:sz w:val="17"/>
                <w:szCs w:val="17"/>
              </w:rPr>
            </w:pPr>
          </w:p>
          <w:p w14:paraId="618CACF7" w14:textId="77777777" w:rsidR="00D12C19" w:rsidRPr="00BB7B96" w:rsidRDefault="00D12C19" w:rsidP="00B20059">
            <w:pPr>
              <w:ind w:firstLine="0"/>
              <w:rPr>
                <w:rFonts w:ascii="Times New Roman" w:hAnsi="Times New Roman" w:cs="Times New Roman"/>
                <w:b/>
                <w:sz w:val="17"/>
                <w:szCs w:val="17"/>
              </w:rPr>
            </w:pPr>
          </w:p>
          <w:p w14:paraId="6CD4779D" w14:textId="77777777" w:rsidR="00D12C19" w:rsidRPr="00BB7B96" w:rsidRDefault="00D12C19" w:rsidP="00B20059">
            <w:pPr>
              <w:ind w:firstLine="0"/>
              <w:rPr>
                <w:rFonts w:ascii="Times New Roman" w:hAnsi="Times New Roman" w:cs="Times New Roman"/>
                <w:b/>
                <w:sz w:val="17"/>
                <w:szCs w:val="17"/>
              </w:rPr>
            </w:pPr>
            <w:r w:rsidRPr="00BB7B96">
              <w:rPr>
                <w:rFonts w:ascii="Times New Roman" w:hAnsi="Times New Roman" w:cs="Times New Roman"/>
                <w:b/>
                <w:sz w:val="17"/>
                <w:szCs w:val="17"/>
              </w:rPr>
              <w:t xml:space="preserve"> </w:t>
            </w:r>
          </w:p>
        </w:tc>
      </w:tr>
    </w:tbl>
    <w:p w14:paraId="26B9E2A8" w14:textId="77777777" w:rsidR="001A1042" w:rsidRPr="00BB7B96" w:rsidRDefault="00C31B4B" w:rsidP="00C31B4B">
      <w:pPr>
        <w:keepNext/>
        <w:ind w:left="7088" w:firstLine="0"/>
        <w:outlineLvl w:val="5"/>
        <w:rPr>
          <w:rFonts w:ascii="Times New Roman" w:hAnsi="Times New Roman" w:cs="Times New Roman"/>
          <w:color w:val="000000"/>
          <w:spacing w:val="1"/>
          <w:sz w:val="17"/>
          <w:szCs w:val="17"/>
        </w:rPr>
      </w:pPr>
      <w:r w:rsidRPr="00BB7B96">
        <w:rPr>
          <w:rFonts w:ascii="Times New Roman" w:hAnsi="Times New Roman" w:cs="Times New Roman"/>
          <w:color w:val="000000"/>
          <w:spacing w:val="1"/>
          <w:sz w:val="17"/>
          <w:szCs w:val="17"/>
        </w:rPr>
        <w:t xml:space="preserve">                                                                                                                                                           </w:t>
      </w:r>
    </w:p>
    <w:p w14:paraId="44390393" w14:textId="77777777" w:rsidR="001A1042" w:rsidRPr="00BB7B96" w:rsidRDefault="001A1042" w:rsidP="00C31B4B">
      <w:pPr>
        <w:keepNext/>
        <w:ind w:left="7088" w:firstLine="0"/>
        <w:outlineLvl w:val="5"/>
        <w:rPr>
          <w:rFonts w:ascii="Times New Roman" w:hAnsi="Times New Roman" w:cs="Times New Roman"/>
          <w:color w:val="000000"/>
          <w:spacing w:val="1"/>
          <w:sz w:val="17"/>
          <w:szCs w:val="17"/>
        </w:rPr>
      </w:pPr>
    </w:p>
    <w:p w14:paraId="5A4AEF40" w14:textId="77777777" w:rsidR="001A1042" w:rsidRPr="00BB7B96" w:rsidRDefault="001A1042" w:rsidP="00C31B4B">
      <w:pPr>
        <w:keepNext/>
        <w:ind w:left="7088" w:firstLine="0"/>
        <w:outlineLvl w:val="5"/>
        <w:rPr>
          <w:rFonts w:ascii="Times New Roman" w:hAnsi="Times New Roman" w:cs="Times New Roman"/>
          <w:color w:val="000000"/>
          <w:spacing w:val="1"/>
          <w:sz w:val="17"/>
          <w:szCs w:val="17"/>
        </w:rPr>
      </w:pPr>
    </w:p>
    <w:p w14:paraId="07C943B8" w14:textId="77777777" w:rsidR="00FF6914" w:rsidRPr="00BB7B96" w:rsidRDefault="00FF6914" w:rsidP="00C31B4B">
      <w:pPr>
        <w:keepNext/>
        <w:ind w:left="7088" w:firstLine="0"/>
        <w:outlineLvl w:val="5"/>
        <w:rPr>
          <w:rFonts w:ascii="Times New Roman" w:hAnsi="Times New Roman" w:cs="Times New Roman"/>
          <w:color w:val="000000"/>
          <w:spacing w:val="1"/>
          <w:sz w:val="17"/>
          <w:szCs w:val="17"/>
        </w:rPr>
      </w:pPr>
    </w:p>
    <w:p w14:paraId="4F3798AC" w14:textId="77777777" w:rsidR="00FF6914" w:rsidRPr="00BB7B96" w:rsidRDefault="00FF6914" w:rsidP="00C31B4B">
      <w:pPr>
        <w:keepNext/>
        <w:ind w:left="7088" w:firstLine="0"/>
        <w:outlineLvl w:val="5"/>
        <w:rPr>
          <w:rFonts w:ascii="Times New Roman" w:hAnsi="Times New Roman" w:cs="Times New Roman"/>
          <w:color w:val="000000"/>
          <w:spacing w:val="1"/>
          <w:sz w:val="17"/>
          <w:szCs w:val="17"/>
        </w:rPr>
      </w:pPr>
    </w:p>
    <w:p w14:paraId="2B89DE6A" w14:textId="77777777" w:rsidR="00BB7B96" w:rsidRPr="00BB7B96" w:rsidRDefault="00BB7B96" w:rsidP="00C31B4B">
      <w:pPr>
        <w:keepNext/>
        <w:ind w:left="7088" w:firstLine="0"/>
        <w:outlineLvl w:val="5"/>
        <w:rPr>
          <w:rFonts w:ascii="Times New Roman" w:hAnsi="Times New Roman" w:cs="Times New Roman"/>
          <w:color w:val="000000"/>
          <w:spacing w:val="1"/>
          <w:sz w:val="17"/>
          <w:szCs w:val="17"/>
        </w:rPr>
      </w:pPr>
    </w:p>
    <w:p w14:paraId="63264F3D" w14:textId="77777777" w:rsidR="00BB7B96" w:rsidRPr="00BB7B96" w:rsidRDefault="00BB7B96" w:rsidP="00C31B4B">
      <w:pPr>
        <w:keepNext/>
        <w:ind w:left="7088" w:firstLine="0"/>
        <w:outlineLvl w:val="5"/>
        <w:rPr>
          <w:rFonts w:ascii="Times New Roman" w:hAnsi="Times New Roman" w:cs="Times New Roman"/>
          <w:color w:val="000000"/>
          <w:spacing w:val="1"/>
          <w:sz w:val="17"/>
          <w:szCs w:val="17"/>
        </w:rPr>
      </w:pPr>
    </w:p>
    <w:p w14:paraId="4FBAC2FB" w14:textId="77777777" w:rsidR="00BB7B96" w:rsidRPr="00BB7B96" w:rsidRDefault="00BB7B96" w:rsidP="00C31B4B">
      <w:pPr>
        <w:keepNext/>
        <w:ind w:left="7088" w:firstLine="0"/>
        <w:outlineLvl w:val="5"/>
        <w:rPr>
          <w:rFonts w:ascii="Times New Roman" w:hAnsi="Times New Roman" w:cs="Times New Roman"/>
          <w:color w:val="000000"/>
          <w:spacing w:val="1"/>
          <w:sz w:val="17"/>
          <w:szCs w:val="17"/>
        </w:rPr>
      </w:pPr>
    </w:p>
    <w:p w14:paraId="4AD6FFA2" w14:textId="77777777" w:rsidR="00BB7B96" w:rsidRPr="00BB7B96" w:rsidRDefault="00BB7B96" w:rsidP="00C31B4B">
      <w:pPr>
        <w:keepNext/>
        <w:ind w:left="7088" w:firstLine="0"/>
        <w:outlineLvl w:val="5"/>
        <w:rPr>
          <w:rFonts w:ascii="Times New Roman" w:hAnsi="Times New Roman" w:cs="Times New Roman"/>
          <w:color w:val="000000"/>
          <w:spacing w:val="1"/>
          <w:sz w:val="17"/>
          <w:szCs w:val="17"/>
        </w:rPr>
      </w:pPr>
    </w:p>
    <w:p w14:paraId="3519CBA2" w14:textId="77777777" w:rsidR="00BB7B96" w:rsidRPr="00BB7B96" w:rsidRDefault="00BB7B96" w:rsidP="00C31B4B">
      <w:pPr>
        <w:keepNext/>
        <w:ind w:left="7088" w:firstLine="0"/>
        <w:outlineLvl w:val="5"/>
        <w:rPr>
          <w:rFonts w:ascii="Times New Roman" w:hAnsi="Times New Roman" w:cs="Times New Roman"/>
          <w:color w:val="000000"/>
          <w:spacing w:val="1"/>
          <w:sz w:val="17"/>
          <w:szCs w:val="17"/>
        </w:rPr>
      </w:pPr>
    </w:p>
    <w:p w14:paraId="39A5E144" w14:textId="77777777" w:rsidR="00BB7B96" w:rsidRPr="00BB7B96" w:rsidRDefault="00BB7B96" w:rsidP="00C31B4B">
      <w:pPr>
        <w:keepNext/>
        <w:ind w:left="7088" w:firstLine="0"/>
        <w:outlineLvl w:val="5"/>
        <w:rPr>
          <w:rFonts w:ascii="Times New Roman" w:hAnsi="Times New Roman" w:cs="Times New Roman"/>
          <w:color w:val="000000"/>
          <w:spacing w:val="1"/>
          <w:sz w:val="17"/>
          <w:szCs w:val="17"/>
        </w:rPr>
      </w:pPr>
    </w:p>
    <w:p w14:paraId="2BBFB842" w14:textId="77777777" w:rsidR="00BB7B96" w:rsidRPr="00BB7B96" w:rsidRDefault="00BB7B96" w:rsidP="00C31B4B">
      <w:pPr>
        <w:keepNext/>
        <w:ind w:left="7088" w:firstLine="0"/>
        <w:outlineLvl w:val="5"/>
        <w:rPr>
          <w:rFonts w:ascii="Times New Roman" w:hAnsi="Times New Roman" w:cs="Times New Roman"/>
          <w:color w:val="000000"/>
          <w:spacing w:val="1"/>
          <w:sz w:val="17"/>
          <w:szCs w:val="17"/>
        </w:rPr>
      </w:pPr>
    </w:p>
    <w:p w14:paraId="750C8B8C" w14:textId="77777777" w:rsidR="00BB7B96" w:rsidRPr="00BB7B96" w:rsidRDefault="00BB7B96" w:rsidP="00C31B4B">
      <w:pPr>
        <w:keepNext/>
        <w:ind w:left="7088" w:firstLine="0"/>
        <w:outlineLvl w:val="5"/>
        <w:rPr>
          <w:rFonts w:ascii="Times New Roman" w:hAnsi="Times New Roman" w:cs="Times New Roman"/>
          <w:color w:val="000000"/>
          <w:spacing w:val="1"/>
          <w:sz w:val="17"/>
          <w:szCs w:val="17"/>
        </w:rPr>
      </w:pPr>
    </w:p>
    <w:p w14:paraId="6A39D915" w14:textId="77777777" w:rsidR="00BB7B96" w:rsidRPr="00BB7B96" w:rsidRDefault="00BB7B96" w:rsidP="00C31B4B">
      <w:pPr>
        <w:keepNext/>
        <w:ind w:left="7088" w:firstLine="0"/>
        <w:outlineLvl w:val="5"/>
        <w:rPr>
          <w:rFonts w:ascii="Times New Roman" w:hAnsi="Times New Roman" w:cs="Times New Roman"/>
          <w:color w:val="000000"/>
          <w:spacing w:val="1"/>
          <w:sz w:val="17"/>
          <w:szCs w:val="17"/>
        </w:rPr>
      </w:pPr>
    </w:p>
    <w:p w14:paraId="22E8EC7B" w14:textId="77777777" w:rsidR="00D91FC0" w:rsidRPr="00BB7B96" w:rsidRDefault="00D91FC0" w:rsidP="00C31B4B">
      <w:pPr>
        <w:keepNext/>
        <w:ind w:left="7088" w:firstLine="0"/>
        <w:outlineLvl w:val="5"/>
        <w:rPr>
          <w:rFonts w:ascii="Times New Roman" w:hAnsi="Times New Roman" w:cs="Times New Roman"/>
          <w:color w:val="000000"/>
          <w:spacing w:val="1"/>
          <w:sz w:val="17"/>
          <w:szCs w:val="17"/>
        </w:rPr>
      </w:pPr>
    </w:p>
    <w:p w14:paraId="5CC4F709" w14:textId="4849EE18" w:rsidR="00BB7B96" w:rsidRPr="00BB7B96" w:rsidRDefault="00BB7B96">
      <w:pPr>
        <w:widowControl/>
        <w:autoSpaceDE/>
        <w:autoSpaceDN/>
        <w:adjustRightInd/>
        <w:ind w:firstLine="0"/>
        <w:jc w:val="left"/>
        <w:rPr>
          <w:rFonts w:ascii="Times New Roman" w:hAnsi="Times New Roman" w:cs="Times New Roman"/>
          <w:color w:val="000000"/>
          <w:spacing w:val="1"/>
          <w:sz w:val="17"/>
          <w:szCs w:val="17"/>
        </w:rPr>
      </w:pPr>
      <w:r w:rsidRPr="00BB7B96">
        <w:rPr>
          <w:rFonts w:ascii="Times New Roman" w:hAnsi="Times New Roman" w:cs="Times New Roman"/>
          <w:color w:val="000000"/>
          <w:spacing w:val="1"/>
          <w:sz w:val="17"/>
          <w:szCs w:val="17"/>
        </w:rPr>
        <w:br w:type="page"/>
      </w:r>
    </w:p>
    <w:p w14:paraId="0E1D97F7" w14:textId="77777777" w:rsidR="00D12C19" w:rsidRPr="00D12C19" w:rsidRDefault="00D12C19" w:rsidP="00D12C19">
      <w:pPr>
        <w:keepNext/>
        <w:jc w:val="right"/>
        <w:outlineLvl w:val="5"/>
        <w:rPr>
          <w:rFonts w:ascii="Times New Roman" w:hAnsi="Times New Roman" w:cs="Times New Roman"/>
          <w:b/>
          <w:color w:val="000000"/>
          <w:spacing w:val="1"/>
          <w:sz w:val="17"/>
          <w:szCs w:val="17"/>
        </w:rPr>
      </w:pPr>
      <w:r w:rsidRPr="00D12C19">
        <w:rPr>
          <w:rFonts w:ascii="Times New Roman" w:hAnsi="Times New Roman" w:cs="Times New Roman"/>
          <w:b/>
          <w:color w:val="000000"/>
          <w:spacing w:val="1"/>
          <w:sz w:val="17"/>
          <w:szCs w:val="17"/>
        </w:rPr>
        <w:t>Приложение № 2</w:t>
      </w:r>
    </w:p>
    <w:p w14:paraId="205BA04C" w14:textId="77777777" w:rsidR="00D12C19" w:rsidRPr="00D12C19" w:rsidRDefault="00D12C19" w:rsidP="00D12C19">
      <w:pPr>
        <w:shd w:val="clear" w:color="auto" w:fill="FFFFFF"/>
        <w:ind w:left="6379"/>
        <w:jc w:val="right"/>
        <w:outlineLvl w:val="0"/>
        <w:rPr>
          <w:rFonts w:ascii="Times New Roman" w:hAnsi="Times New Roman" w:cs="Times New Roman"/>
          <w:color w:val="000000"/>
          <w:spacing w:val="2"/>
          <w:sz w:val="17"/>
          <w:szCs w:val="17"/>
        </w:rPr>
      </w:pPr>
      <w:r w:rsidRPr="00D12C19">
        <w:rPr>
          <w:rFonts w:ascii="Times New Roman" w:hAnsi="Times New Roman" w:cs="Times New Roman"/>
          <w:color w:val="000000"/>
          <w:spacing w:val="1"/>
          <w:sz w:val="17"/>
          <w:szCs w:val="17"/>
        </w:rPr>
        <w:t xml:space="preserve">к Договору </w:t>
      </w:r>
      <w:r w:rsidRPr="00D12C19">
        <w:rPr>
          <w:rFonts w:ascii="Times New Roman" w:hAnsi="Times New Roman" w:cs="Times New Roman"/>
          <w:color w:val="000000"/>
          <w:spacing w:val="2"/>
          <w:sz w:val="17"/>
          <w:szCs w:val="17"/>
        </w:rPr>
        <w:t>управления</w:t>
      </w:r>
    </w:p>
    <w:p w14:paraId="7621349C" w14:textId="77777777" w:rsidR="00D12C19" w:rsidRPr="00D12C19" w:rsidRDefault="00D12C19" w:rsidP="00D12C19">
      <w:pPr>
        <w:shd w:val="clear" w:color="auto" w:fill="FFFFFF"/>
        <w:ind w:left="6379"/>
        <w:jc w:val="right"/>
        <w:outlineLvl w:val="0"/>
        <w:rPr>
          <w:rFonts w:ascii="Times New Roman" w:hAnsi="Times New Roman" w:cs="Times New Roman"/>
          <w:spacing w:val="2"/>
          <w:sz w:val="17"/>
          <w:szCs w:val="17"/>
        </w:rPr>
      </w:pPr>
      <w:r w:rsidRPr="00D12C19">
        <w:rPr>
          <w:rFonts w:ascii="Times New Roman" w:hAnsi="Times New Roman" w:cs="Times New Roman"/>
          <w:color w:val="000000"/>
          <w:spacing w:val="2"/>
          <w:sz w:val="17"/>
          <w:szCs w:val="17"/>
        </w:rPr>
        <w:t xml:space="preserve">многоквартирным </w:t>
      </w:r>
      <w:r w:rsidRPr="00D12C19">
        <w:rPr>
          <w:rFonts w:ascii="Times New Roman" w:hAnsi="Times New Roman" w:cs="Times New Roman"/>
          <w:spacing w:val="2"/>
          <w:sz w:val="17"/>
          <w:szCs w:val="17"/>
        </w:rPr>
        <w:t>домом по адресу:</w:t>
      </w:r>
    </w:p>
    <w:p w14:paraId="72EC3CEE" w14:textId="77777777" w:rsidR="00D12C19" w:rsidRPr="00D12C19" w:rsidRDefault="00D12C19" w:rsidP="00D12C19">
      <w:pPr>
        <w:shd w:val="clear" w:color="auto" w:fill="FFFFFF"/>
        <w:ind w:left="6379" w:firstLine="0"/>
        <w:jc w:val="right"/>
        <w:outlineLvl w:val="0"/>
        <w:rPr>
          <w:rFonts w:ascii="Times New Roman" w:hAnsi="Times New Roman" w:cs="Times New Roman"/>
          <w:spacing w:val="2"/>
          <w:sz w:val="17"/>
          <w:szCs w:val="17"/>
        </w:rPr>
      </w:pPr>
      <w:r w:rsidRPr="00D12C19">
        <w:rPr>
          <w:rFonts w:ascii="Times New Roman" w:hAnsi="Times New Roman" w:cs="Times New Roman"/>
          <w:spacing w:val="2"/>
          <w:sz w:val="17"/>
          <w:szCs w:val="17"/>
        </w:rPr>
        <w:t>Московская область, г. Раменское,</w:t>
      </w:r>
    </w:p>
    <w:p w14:paraId="6BEA64D4" w14:textId="77777777" w:rsidR="00D12C19" w:rsidRPr="00D12C19" w:rsidRDefault="00D12C19" w:rsidP="00D12C19">
      <w:pPr>
        <w:shd w:val="clear" w:color="auto" w:fill="FFFFFF"/>
        <w:ind w:left="6379" w:firstLine="0"/>
        <w:jc w:val="right"/>
        <w:outlineLvl w:val="0"/>
        <w:rPr>
          <w:rFonts w:ascii="Times New Roman" w:hAnsi="Times New Roman" w:cs="Times New Roman"/>
          <w:spacing w:val="2"/>
          <w:sz w:val="17"/>
          <w:szCs w:val="17"/>
          <w:u w:val="single"/>
        </w:rPr>
      </w:pPr>
      <w:r w:rsidRPr="00D12C19">
        <w:rPr>
          <w:rFonts w:ascii="Times New Roman" w:hAnsi="Times New Roman" w:cs="Times New Roman"/>
          <w:spacing w:val="2"/>
          <w:sz w:val="17"/>
          <w:szCs w:val="17"/>
          <w:u w:val="single"/>
        </w:rPr>
        <w:t xml:space="preserve">ул. Чугунова, д.32-а </w:t>
      </w:r>
    </w:p>
    <w:p w14:paraId="1A2B0849" w14:textId="799824CC" w:rsidR="00D12C19" w:rsidRPr="00D12C19" w:rsidRDefault="00D12C19" w:rsidP="00D12C19">
      <w:pPr>
        <w:shd w:val="clear" w:color="auto" w:fill="FFFFFF"/>
        <w:ind w:left="6379" w:firstLine="0"/>
        <w:jc w:val="right"/>
        <w:outlineLvl w:val="0"/>
        <w:rPr>
          <w:rFonts w:ascii="Times New Roman" w:hAnsi="Times New Roman" w:cs="Times New Roman"/>
          <w:sz w:val="17"/>
          <w:szCs w:val="17"/>
          <w:u w:val="single"/>
        </w:rPr>
      </w:pPr>
      <w:r w:rsidRPr="00D12C19">
        <w:rPr>
          <w:rFonts w:ascii="Times New Roman" w:hAnsi="Times New Roman" w:cs="Times New Roman"/>
          <w:spacing w:val="2"/>
          <w:sz w:val="17"/>
          <w:szCs w:val="17"/>
          <w:u w:val="single"/>
        </w:rPr>
        <w:t xml:space="preserve">     № В</w:t>
      </w:r>
      <w:r>
        <w:rPr>
          <w:rFonts w:ascii="Times New Roman" w:hAnsi="Times New Roman" w:cs="Times New Roman"/>
          <w:spacing w:val="2"/>
          <w:sz w:val="17"/>
          <w:szCs w:val="17"/>
          <w:u w:val="single"/>
        </w:rPr>
        <w:t>С</w:t>
      </w:r>
      <w:r w:rsidRPr="00D12C19">
        <w:rPr>
          <w:rFonts w:ascii="Times New Roman" w:hAnsi="Times New Roman" w:cs="Times New Roman"/>
          <w:spacing w:val="2"/>
          <w:sz w:val="17"/>
          <w:szCs w:val="17"/>
          <w:u w:val="single"/>
        </w:rPr>
        <w:t>-3</w:t>
      </w:r>
      <w:r>
        <w:rPr>
          <w:rFonts w:ascii="Times New Roman" w:hAnsi="Times New Roman" w:cs="Times New Roman"/>
          <w:spacing w:val="2"/>
          <w:sz w:val="17"/>
          <w:szCs w:val="17"/>
          <w:u w:val="single"/>
        </w:rPr>
        <w:t>2а</w:t>
      </w:r>
      <w:r w:rsidRPr="00D12C19">
        <w:rPr>
          <w:rFonts w:ascii="Times New Roman" w:hAnsi="Times New Roman" w:cs="Times New Roman"/>
          <w:spacing w:val="2"/>
          <w:sz w:val="17"/>
          <w:szCs w:val="17"/>
          <w:u w:val="single"/>
        </w:rPr>
        <w:t>-___</w:t>
      </w:r>
    </w:p>
    <w:p w14:paraId="7FE9A851" w14:textId="77777777" w:rsidR="00D12C19" w:rsidRPr="00D12C19" w:rsidRDefault="00D12C19" w:rsidP="00D12C19">
      <w:pPr>
        <w:tabs>
          <w:tab w:val="left" w:pos="7365"/>
        </w:tabs>
        <w:ind w:firstLine="0"/>
        <w:jc w:val="right"/>
        <w:rPr>
          <w:rFonts w:ascii="Times New Roman" w:hAnsi="Times New Roman" w:cs="Times New Roman"/>
          <w:sz w:val="17"/>
          <w:szCs w:val="17"/>
        </w:rPr>
      </w:pPr>
      <w:r w:rsidRPr="00D12C19">
        <w:rPr>
          <w:rFonts w:ascii="Times New Roman" w:hAnsi="Times New Roman" w:cs="Times New Roman"/>
          <w:sz w:val="17"/>
          <w:szCs w:val="17"/>
        </w:rPr>
        <w:t>(данные взяты с сайта ГИС ЖКХ)</w:t>
      </w:r>
    </w:p>
    <w:p w14:paraId="41EB166C" w14:textId="77777777" w:rsidR="00D12C19" w:rsidRPr="00D12C19" w:rsidRDefault="00D12C19" w:rsidP="00D12C19">
      <w:pPr>
        <w:shd w:val="clear" w:color="auto" w:fill="FFFFFF"/>
        <w:ind w:firstLine="0"/>
        <w:jc w:val="center"/>
        <w:rPr>
          <w:rFonts w:ascii="Times New Roman" w:hAnsi="Times New Roman" w:cs="Times New Roman"/>
          <w:b/>
          <w:sz w:val="17"/>
          <w:szCs w:val="17"/>
        </w:rPr>
      </w:pPr>
    </w:p>
    <w:p w14:paraId="72C815C2" w14:textId="77777777" w:rsidR="00D12C19" w:rsidRPr="00D12C19" w:rsidRDefault="00D12C19" w:rsidP="00D12C19">
      <w:pPr>
        <w:shd w:val="clear" w:color="auto" w:fill="FFFFFF"/>
        <w:ind w:firstLine="0"/>
        <w:jc w:val="center"/>
        <w:rPr>
          <w:rFonts w:ascii="Times New Roman" w:hAnsi="Times New Roman" w:cs="Times New Roman"/>
          <w:b/>
          <w:sz w:val="17"/>
          <w:szCs w:val="17"/>
        </w:rPr>
      </w:pPr>
      <w:r w:rsidRPr="00D12C19">
        <w:rPr>
          <w:rFonts w:ascii="Times New Roman" w:hAnsi="Times New Roman" w:cs="Times New Roman"/>
          <w:b/>
          <w:sz w:val="17"/>
          <w:szCs w:val="17"/>
        </w:rPr>
        <w:t>Состав и техническое состояние общего имущества многоквартирного дома</w:t>
      </w:r>
    </w:p>
    <w:p w14:paraId="00F79C3B" w14:textId="77777777" w:rsidR="00D12C19" w:rsidRPr="00D12C19" w:rsidRDefault="00D12C19" w:rsidP="00D12C19">
      <w:pPr>
        <w:shd w:val="clear" w:color="auto" w:fill="FFFFFF"/>
        <w:ind w:firstLine="0"/>
        <w:jc w:val="center"/>
        <w:rPr>
          <w:rFonts w:ascii="Times New Roman" w:hAnsi="Times New Roman" w:cs="Times New Roman"/>
          <w:b/>
          <w:sz w:val="17"/>
          <w:szCs w:val="17"/>
        </w:rPr>
      </w:pPr>
      <w:r w:rsidRPr="00D12C19">
        <w:rPr>
          <w:rFonts w:ascii="Times New Roman" w:hAnsi="Times New Roman" w:cs="Times New Roman"/>
          <w:b/>
          <w:sz w:val="17"/>
          <w:szCs w:val="17"/>
        </w:rPr>
        <w:t>по адресу: Московская обл., г. Раменское, ул. Чугунова д. 32-а.</w:t>
      </w:r>
    </w:p>
    <w:p w14:paraId="36313483" w14:textId="77777777" w:rsidR="00D12C19" w:rsidRPr="00D12C19" w:rsidRDefault="00D12C19" w:rsidP="00D12C19">
      <w:pPr>
        <w:shd w:val="clear" w:color="auto" w:fill="FFFFFF"/>
        <w:ind w:firstLine="0"/>
        <w:jc w:val="center"/>
        <w:rPr>
          <w:rFonts w:ascii="Times New Roman" w:hAnsi="Times New Roman" w:cs="Times New Roman"/>
          <w:b/>
          <w:sz w:val="17"/>
          <w:szCs w:val="17"/>
        </w:rPr>
      </w:pPr>
    </w:p>
    <w:p w14:paraId="18B85E75" w14:textId="77777777" w:rsidR="00D12C19" w:rsidRPr="00D12C19" w:rsidRDefault="00D12C19" w:rsidP="00D12C19">
      <w:pPr>
        <w:ind w:firstLine="3119"/>
        <w:jc w:val="left"/>
        <w:rPr>
          <w:rFonts w:ascii="Times New Roman" w:hAnsi="Times New Roman" w:cs="Times New Roman"/>
          <w:sz w:val="17"/>
          <w:szCs w:val="17"/>
        </w:rPr>
      </w:pPr>
    </w:p>
    <w:p w14:paraId="740C7DC6" w14:textId="77777777" w:rsidR="00D12C19" w:rsidRPr="00D12C19" w:rsidRDefault="00D12C19" w:rsidP="00D12C19">
      <w:pPr>
        <w:ind w:firstLine="3119"/>
        <w:jc w:val="left"/>
        <w:rPr>
          <w:rFonts w:ascii="Times New Roman" w:hAnsi="Times New Roman" w:cs="Times New Roman"/>
          <w:sz w:val="17"/>
          <w:szCs w:val="17"/>
        </w:rPr>
      </w:pPr>
    </w:p>
    <w:p w14:paraId="1E421BE1" w14:textId="77777777" w:rsidR="00D12C19" w:rsidRPr="00D12C19" w:rsidRDefault="00D12C19" w:rsidP="00D12C19">
      <w:pPr>
        <w:widowControl/>
        <w:autoSpaceDE/>
        <w:adjustRightInd/>
        <w:spacing w:after="200" w:line="276" w:lineRule="auto"/>
        <w:ind w:left="2700" w:firstLine="0"/>
        <w:contextualSpacing/>
        <w:jc w:val="left"/>
        <w:rPr>
          <w:rFonts w:ascii="Times New Roman" w:eastAsia="Calibri" w:hAnsi="Times New Roman" w:cs="Times New Roman"/>
          <w:b/>
          <w:bCs/>
          <w:sz w:val="17"/>
          <w:szCs w:val="17"/>
          <w:lang w:eastAsia="en-US"/>
        </w:rPr>
      </w:pPr>
      <w:r w:rsidRPr="00D12C19">
        <w:rPr>
          <w:rFonts w:ascii="Times New Roman" w:eastAsia="Calibri" w:hAnsi="Times New Roman" w:cs="Times New Roman"/>
          <w:b/>
          <w:bCs/>
          <w:sz w:val="17"/>
          <w:szCs w:val="17"/>
          <w:lang w:eastAsia="en-US"/>
        </w:rPr>
        <w:t xml:space="preserve">                         </w:t>
      </w:r>
      <w:r w:rsidRPr="00D12C19">
        <w:rPr>
          <w:rFonts w:ascii="Times New Roman" w:eastAsia="Calibri" w:hAnsi="Times New Roman" w:cs="Times New Roman"/>
          <w:b/>
          <w:bCs/>
          <w:sz w:val="17"/>
          <w:szCs w:val="17"/>
          <w:lang w:val="en-US" w:eastAsia="en-US"/>
        </w:rPr>
        <w:t>I</w:t>
      </w:r>
      <w:r w:rsidRPr="00D12C19">
        <w:rPr>
          <w:rFonts w:ascii="Times New Roman" w:eastAsia="Calibri" w:hAnsi="Times New Roman" w:cs="Times New Roman"/>
          <w:b/>
          <w:bCs/>
          <w:sz w:val="17"/>
          <w:szCs w:val="17"/>
          <w:lang w:eastAsia="en-US"/>
        </w:rPr>
        <w:t>. Общие сведения о многоквартирной доме</w:t>
      </w:r>
    </w:p>
    <w:p w14:paraId="69343F75" w14:textId="77777777" w:rsidR="00D12C19" w:rsidRPr="00D12C19" w:rsidRDefault="00D12C19" w:rsidP="00D12C19">
      <w:pPr>
        <w:ind w:firstLine="540"/>
        <w:rPr>
          <w:rFonts w:ascii="Times New Roman" w:hAnsi="Times New Roman" w:cs="Times New Roman"/>
          <w:sz w:val="17"/>
          <w:szCs w:val="17"/>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4"/>
        <w:gridCol w:w="2941"/>
        <w:gridCol w:w="3863"/>
        <w:gridCol w:w="2267"/>
      </w:tblGrid>
      <w:tr w:rsidR="00D12C19" w:rsidRPr="00D12C19" w14:paraId="61BEDA6E" w14:textId="77777777" w:rsidTr="00D12C19">
        <w:trPr>
          <w:trHeight w:val="57"/>
        </w:trPr>
        <w:tc>
          <w:tcPr>
            <w:tcW w:w="994" w:type="dxa"/>
            <w:tcBorders>
              <w:top w:val="single" w:sz="4" w:space="0" w:color="000000"/>
              <w:left w:val="single" w:sz="4" w:space="0" w:color="000000"/>
              <w:bottom w:val="single" w:sz="4" w:space="0" w:color="000000"/>
              <w:right w:val="single" w:sz="4" w:space="0" w:color="000000"/>
            </w:tcBorders>
            <w:vAlign w:val="center"/>
            <w:hideMark/>
          </w:tcPr>
          <w:p w14:paraId="1473589A" w14:textId="77777777" w:rsidR="00D12C19" w:rsidRPr="00D12C19" w:rsidRDefault="00D12C19" w:rsidP="00D12C19">
            <w:pPr>
              <w:spacing w:line="276" w:lineRule="auto"/>
              <w:ind w:firstLine="0"/>
              <w:jc w:val="center"/>
              <w:rPr>
                <w:rFonts w:ascii="Times New Roman" w:hAnsi="Times New Roman" w:cs="Times New Roman"/>
                <w:b/>
                <w:sz w:val="17"/>
                <w:szCs w:val="17"/>
                <w:lang w:eastAsia="en-US"/>
              </w:rPr>
            </w:pPr>
            <w:r w:rsidRPr="00D12C19">
              <w:rPr>
                <w:rFonts w:ascii="Times New Roman" w:hAnsi="Times New Roman" w:cs="Times New Roman"/>
                <w:b/>
                <w:sz w:val="17"/>
                <w:szCs w:val="17"/>
                <w:lang w:eastAsia="en-US"/>
              </w:rPr>
              <w:t>№ п/п</w:t>
            </w:r>
          </w:p>
        </w:tc>
        <w:tc>
          <w:tcPr>
            <w:tcW w:w="6804" w:type="dxa"/>
            <w:gridSpan w:val="2"/>
            <w:tcBorders>
              <w:top w:val="single" w:sz="4" w:space="0" w:color="000000"/>
              <w:left w:val="single" w:sz="4" w:space="0" w:color="000000"/>
              <w:bottom w:val="single" w:sz="4" w:space="0" w:color="000000"/>
              <w:right w:val="single" w:sz="4" w:space="0" w:color="000000"/>
            </w:tcBorders>
            <w:vAlign w:val="center"/>
            <w:hideMark/>
          </w:tcPr>
          <w:p w14:paraId="281AD168" w14:textId="77777777" w:rsidR="00D12C19" w:rsidRPr="00D12C19" w:rsidRDefault="00D12C19" w:rsidP="00D12C19">
            <w:pPr>
              <w:spacing w:line="276" w:lineRule="auto"/>
              <w:ind w:firstLine="176"/>
              <w:jc w:val="center"/>
              <w:rPr>
                <w:rFonts w:ascii="Times New Roman" w:hAnsi="Times New Roman" w:cs="Times New Roman"/>
                <w:b/>
                <w:sz w:val="17"/>
                <w:szCs w:val="17"/>
                <w:lang w:eastAsia="en-US"/>
              </w:rPr>
            </w:pPr>
            <w:r w:rsidRPr="00D12C19">
              <w:rPr>
                <w:rFonts w:ascii="Times New Roman" w:hAnsi="Times New Roman" w:cs="Times New Roman"/>
                <w:b/>
                <w:sz w:val="17"/>
                <w:szCs w:val="17"/>
                <w:lang w:eastAsia="en-US"/>
              </w:rPr>
              <w:t>Наименование</w:t>
            </w: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27E044DF" w14:textId="77777777" w:rsidR="00D12C19" w:rsidRPr="00D12C19" w:rsidRDefault="00D12C19" w:rsidP="00D12C19">
            <w:pPr>
              <w:spacing w:line="276" w:lineRule="auto"/>
              <w:ind w:left="-74" w:right="-108" w:firstLine="176"/>
              <w:jc w:val="center"/>
              <w:rPr>
                <w:rFonts w:ascii="Times New Roman" w:hAnsi="Times New Roman" w:cs="Times New Roman"/>
                <w:b/>
                <w:sz w:val="17"/>
                <w:szCs w:val="17"/>
                <w:lang w:eastAsia="en-US"/>
              </w:rPr>
            </w:pPr>
            <w:r w:rsidRPr="00D12C19">
              <w:rPr>
                <w:rFonts w:ascii="Times New Roman" w:hAnsi="Times New Roman" w:cs="Times New Roman"/>
                <w:b/>
                <w:sz w:val="17"/>
                <w:szCs w:val="17"/>
                <w:lang w:eastAsia="en-US"/>
              </w:rPr>
              <w:t>Значение</w:t>
            </w:r>
          </w:p>
        </w:tc>
      </w:tr>
      <w:tr w:rsidR="00D12C19" w:rsidRPr="00D12C19" w14:paraId="388A7EBC" w14:textId="77777777" w:rsidTr="00D12C19">
        <w:trPr>
          <w:trHeight w:val="57"/>
        </w:trPr>
        <w:tc>
          <w:tcPr>
            <w:tcW w:w="994" w:type="dxa"/>
            <w:tcBorders>
              <w:top w:val="single" w:sz="4" w:space="0" w:color="000000"/>
              <w:left w:val="single" w:sz="4" w:space="0" w:color="000000"/>
              <w:bottom w:val="single" w:sz="4" w:space="0" w:color="000000"/>
              <w:right w:val="single" w:sz="4" w:space="0" w:color="000000"/>
            </w:tcBorders>
            <w:hideMark/>
          </w:tcPr>
          <w:p w14:paraId="71CE895F" w14:textId="77777777" w:rsidR="00D12C19" w:rsidRPr="00D12C19" w:rsidRDefault="00D12C19" w:rsidP="00D12C19">
            <w:pPr>
              <w:spacing w:line="276" w:lineRule="auto"/>
              <w:ind w:left="34" w:right="177" w:firstLine="0"/>
              <w:jc w:val="center"/>
              <w:rPr>
                <w:rFonts w:ascii="Times New Roman" w:hAnsi="Times New Roman" w:cs="Times New Roman"/>
                <w:b/>
                <w:bCs/>
                <w:sz w:val="17"/>
                <w:szCs w:val="17"/>
                <w:lang w:eastAsia="en-US"/>
              </w:rPr>
            </w:pPr>
            <w:r w:rsidRPr="00D12C19">
              <w:rPr>
                <w:rFonts w:ascii="Times New Roman" w:hAnsi="Times New Roman" w:cs="Times New Roman"/>
                <w:b/>
                <w:bCs/>
                <w:sz w:val="17"/>
                <w:szCs w:val="17"/>
                <w:lang w:eastAsia="en-US"/>
              </w:rPr>
              <w:t>1.</w:t>
            </w:r>
          </w:p>
        </w:tc>
        <w:tc>
          <w:tcPr>
            <w:tcW w:w="6804" w:type="dxa"/>
            <w:gridSpan w:val="2"/>
            <w:tcBorders>
              <w:top w:val="single" w:sz="4" w:space="0" w:color="000000"/>
              <w:left w:val="single" w:sz="4" w:space="0" w:color="000000"/>
              <w:bottom w:val="single" w:sz="4" w:space="0" w:color="000000"/>
              <w:right w:val="single" w:sz="4" w:space="0" w:color="000000"/>
            </w:tcBorders>
            <w:hideMark/>
          </w:tcPr>
          <w:p w14:paraId="1B78F26E" w14:textId="77777777" w:rsidR="00D12C19" w:rsidRPr="00D12C19" w:rsidRDefault="00D12C19" w:rsidP="00D12C19">
            <w:pPr>
              <w:spacing w:line="276" w:lineRule="auto"/>
              <w:ind w:left="32" w:right="178" w:firstLine="0"/>
              <w:jc w:val="left"/>
              <w:rPr>
                <w:rFonts w:ascii="Times New Roman" w:hAnsi="Times New Roman" w:cs="Times New Roman"/>
                <w:bCs/>
                <w:sz w:val="17"/>
                <w:szCs w:val="17"/>
                <w:lang w:eastAsia="en-US"/>
              </w:rPr>
            </w:pPr>
            <w:r w:rsidRPr="00D12C19">
              <w:rPr>
                <w:rFonts w:ascii="Times New Roman" w:hAnsi="Times New Roman" w:cs="Times New Roman"/>
                <w:bCs/>
                <w:sz w:val="17"/>
                <w:szCs w:val="17"/>
                <w:lang w:eastAsia="en-US"/>
              </w:rPr>
              <w:t xml:space="preserve">Год постройки </w:t>
            </w:r>
          </w:p>
        </w:tc>
        <w:tc>
          <w:tcPr>
            <w:tcW w:w="2267" w:type="dxa"/>
            <w:tcBorders>
              <w:top w:val="single" w:sz="4" w:space="0" w:color="000000"/>
              <w:left w:val="single" w:sz="4" w:space="0" w:color="000000"/>
              <w:bottom w:val="single" w:sz="4" w:space="0" w:color="000000"/>
              <w:right w:val="single" w:sz="4" w:space="0" w:color="000000"/>
            </w:tcBorders>
            <w:hideMark/>
          </w:tcPr>
          <w:p w14:paraId="09F9359D" w14:textId="77777777" w:rsidR="00D12C19" w:rsidRPr="00D12C19" w:rsidRDefault="00D12C19" w:rsidP="00D12C19">
            <w:pPr>
              <w:spacing w:line="276" w:lineRule="auto"/>
              <w:ind w:firstLine="0"/>
              <w:jc w:val="center"/>
              <w:rPr>
                <w:rFonts w:ascii="Times New Roman" w:hAnsi="Times New Roman" w:cs="Times New Roman"/>
                <w:sz w:val="17"/>
                <w:szCs w:val="17"/>
                <w:lang w:eastAsia="en-US"/>
              </w:rPr>
            </w:pPr>
            <w:r w:rsidRPr="00D12C19">
              <w:rPr>
                <w:rFonts w:ascii="Times New Roman" w:hAnsi="Times New Roman" w:cs="Times New Roman"/>
                <w:sz w:val="17"/>
                <w:szCs w:val="17"/>
                <w:lang w:eastAsia="en-US"/>
              </w:rPr>
              <w:t>2008</w:t>
            </w:r>
          </w:p>
        </w:tc>
      </w:tr>
      <w:tr w:rsidR="00D12C19" w:rsidRPr="00D12C19" w14:paraId="17F90684" w14:textId="77777777" w:rsidTr="00D12C19">
        <w:trPr>
          <w:trHeight w:val="57"/>
        </w:trPr>
        <w:tc>
          <w:tcPr>
            <w:tcW w:w="994" w:type="dxa"/>
            <w:tcBorders>
              <w:top w:val="single" w:sz="4" w:space="0" w:color="000000"/>
              <w:left w:val="single" w:sz="4" w:space="0" w:color="000000"/>
              <w:bottom w:val="single" w:sz="4" w:space="0" w:color="000000"/>
              <w:right w:val="single" w:sz="4" w:space="0" w:color="000000"/>
            </w:tcBorders>
            <w:vAlign w:val="center"/>
            <w:hideMark/>
          </w:tcPr>
          <w:p w14:paraId="342CBCB4" w14:textId="77777777" w:rsidR="00D12C19" w:rsidRPr="00D12C19" w:rsidRDefault="00D12C19" w:rsidP="00D12C19">
            <w:pPr>
              <w:spacing w:line="276" w:lineRule="auto"/>
              <w:ind w:left="34" w:right="177" w:firstLine="0"/>
              <w:jc w:val="center"/>
              <w:rPr>
                <w:rFonts w:ascii="Times New Roman" w:hAnsi="Times New Roman" w:cs="Times New Roman"/>
                <w:b/>
                <w:bCs/>
                <w:sz w:val="17"/>
                <w:szCs w:val="17"/>
                <w:lang w:eastAsia="en-US"/>
              </w:rPr>
            </w:pPr>
            <w:r w:rsidRPr="00D12C19">
              <w:rPr>
                <w:rFonts w:ascii="Times New Roman" w:hAnsi="Times New Roman" w:cs="Times New Roman"/>
                <w:b/>
                <w:bCs/>
                <w:sz w:val="17"/>
                <w:szCs w:val="17"/>
                <w:lang w:eastAsia="en-US"/>
              </w:rPr>
              <w:t>2.</w:t>
            </w:r>
          </w:p>
        </w:tc>
        <w:tc>
          <w:tcPr>
            <w:tcW w:w="6804" w:type="dxa"/>
            <w:gridSpan w:val="2"/>
            <w:tcBorders>
              <w:top w:val="single" w:sz="4" w:space="0" w:color="000000"/>
              <w:left w:val="single" w:sz="4" w:space="0" w:color="000000"/>
              <w:bottom w:val="single" w:sz="4" w:space="0" w:color="000000"/>
              <w:right w:val="single" w:sz="4" w:space="0" w:color="000000"/>
            </w:tcBorders>
            <w:hideMark/>
          </w:tcPr>
          <w:p w14:paraId="33500707" w14:textId="77777777" w:rsidR="00D12C19" w:rsidRPr="00D12C19" w:rsidRDefault="00D12C19" w:rsidP="00D12C19">
            <w:pPr>
              <w:spacing w:line="276" w:lineRule="auto"/>
              <w:ind w:left="32" w:right="178" w:firstLine="0"/>
              <w:rPr>
                <w:rFonts w:ascii="Times New Roman" w:hAnsi="Times New Roman" w:cs="Times New Roman"/>
                <w:bCs/>
                <w:sz w:val="17"/>
                <w:szCs w:val="17"/>
                <w:lang w:eastAsia="en-US"/>
              </w:rPr>
            </w:pPr>
            <w:r w:rsidRPr="00D12C19">
              <w:rPr>
                <w:rFonts w:ascii="Times New Roman" w:hAnsi="Times New Roman" w:cs="Times New Roman"/>
                <w:bCs/>
                <w:sz w:val="17"/>
                <w:szCs w:val="17"/>
                <w:lang w:eastAsia="en-US"/>
              </w:rPr>
              <w:t xml:space="preserve">Год последнего капитального ремонта </w:t>
            </w:r>
          </w:p>
        </w:tc>
        <w:tc>
          <w:tcPr>
            <w:tcW w:w="2267" w:type="dxa"/>
            <w:tcBorders>
              <w:top w:val="single" w:sz="4" w:space="0" w:color="000000"/>
              <w:left w:val="single" w:sz="4" w:space="0" w:color="000000"/>
              <w:bottom w:val="single" w:sz="4" w:space="0" w:color="000000"/>
              <w:right w:val="single" w:sz="4" w:space="0" w:color="000000"/>
            </w:tcBorders>
            <w:hideMark/>
          </w:tcPr>
          <w:p w14:paraId="202A75E1" w14:textId="77777777" w:rsidR="00D12C19" w:rsidRPr="00D12C19" w:rsidRDefault="00D12C19" w:rsidP="00D12C19">
            <w:pPr>
              <w:spacing w:line="276" w:lineRule="auto"/>
              <w:ind w:right="179" w:firstLine="0"/>
              <w:jc w:val="center"/>
              <w:rPr>
                <w:rFonts w:ascii="Times New Roman" w:hAnsi="Times New Roman" w:cs="Times New Roman"/>
                <w:sz w:val="17"/>
                <w:szCs w:val="17"/>
                <w:lang w:eastAsia="en-US"/>
              </w:rPr>
            </w:pPr>
            <w:r w:rsidRPr="00D12C19">
              <w:rPr>
                <w:rFonts w:ascii="Times New Roman" w:hAnsi="Times New Roman" w:cs="Times New Roman"/>
                <w:sz w:val="17"/>
                <w:szCs w:val="17"/>
                <w:lang w:eastAsia="en-US"/>
              </w:rPr>
              <w:t>-</w:t>
            </w:r>
          </w:p>
        </w:tc>
      </w:tr>
      <w:tr w:rsidR="00D12C19" w:rsidRPr="00D12C19" w14:paraId="3A7E9331" w14:textId="77777777" w:rsidTr="00D12C19">
        <w:trPr>
          <w:trHeight w:val="57"/>
        </w:trPr>
        <w:tc>
          <w:tcPr>
            <w:tcW w:w="994" w:type="dxa"/>
            <w:tcBorders>
              <w:top w:val="single" w:sz="4" w:space="0" w:color="000000"/>
              <w:left w:val="single" w:sz="4" w:space="0" w:color="000000"/>
              <w:bottom w:val="single" w:sz="4" w:space="0" w:color="000000"/>
              <w:right w:val="single" w:sz="4" w:space="0" w:color="000000"/>
            </w:tcBorders>
            <w:hideMark/>
          </w:tcPr>
          <w:p w14:paraId="477BBE42" w14:textId="77777777" w:rsidR="00D12C19" w:rsidRPr="00D12C19" w:rsidRDefault="00D12C19" w:rsidP="00D12C19">
            <w:pPr>
              <w:spacing w:line="276" w:lineRule="auto"/>
              <w:ind w:left="34" w:right="177" w:firstLine="0"/>
              <w:jc w:val="center"/>
              <w:rPr>
                <w:rFonts w:ascii="Times New Roman" w:hAnsi="Times New Roman" w:cs="Times New Roman"/>
                <w:b/>
                <w:bCs/>
                <w:sz w:val="17"/>
                <w:szCs w:val="17"/>
                <w:lang w:eastAsia="en-US"/>
              </w:rPr>
            </w:pPr>
            <w:r w:rsidRPr="00D12C19">
              <w:rPr>
                <w:rFonts w:ascii="Times New Roman" w:hAnsi="Times New Roman" w:cs="Times New Roman"/>
                <w:b/>
                <w:bCs/>
                <w:sz w:val="17"/>
                <w:szCs w:val="17"/>
                <w:lang w:eastAsia="en-US"/>
              </w:rPr>
              <w:t>3.</w:t>
            </w:r>
          </w:p>
        </w:tc>
        <w:tc>
          <w:tcPr>
            <w:tcW w:w="6804" w:type="dxa"/>
            <w:gridSpan w:val="2"/>
            <w:tcBorders>
              <w:top w:val="single" w:sz="4" w:space="0" w:color="000000"/>
              <w:left w:val="single" w:sz="4" w:space="0" w:color="000000"/>
              <w:bottom w:val="single" w:sz="4" w:space="0" w:color="000000"/>
              <w:right w:val="single" w:sz="4" w:space="0" w:color="000000"/>
            </w:tcBorders>
            <w:hideMark/>
          </w:tcPr>
          <w:p w14:paraId="713ECEAD" w14:textId="77777777" w:rsidR="00D12C19" w:rsidRPr="00D12C19" w:rsidRDefault="00D12C19" w:rsidP="00D12C19">
            <w:pPr>
              <w:spacing w:line="276" w:lineRule="auto"/>
              <w:ind w:left="32" w:right="178" w:firstLine="0"/>
              <w:rPr>
                <w:rFonts w:ascii="Times New Roman" w:hAnsi="Times New Roman" w:cs="Times New Roman"/>
                <w:bCs/>
                <w:sz w:val="17"/>
                <w:szCs w:val="17"/>
                <w:lang w:eastAsia="en-US"/>
              </w:rPr>
            </w:pPr>
            <w:r w:rsidRPr="00D12C19">
              <w:rPr>
                <w:rFonts w:ascii="Times New Roman" w:hAnsi="Times New Roman" w:cs="Times New Roman"/>
                <w:bCs/>
                <w:sz w:val="17"/>
                <w:szCs w:val="17"/>
                <w:lang w:eastAsia="en-US"/>
              </w:rPr>
              <w:t>Количество этажей</w:t>
            </w:r>
          </w:p>
        </w:tc>
        <w:tc>
          <w:tcPr>
            <w:tcW w:w="2267" w:type="dxa"/>
            <w:tcBorders>
              <w:top w:val="single" w:sz="4" w:space="0" w:color="000000"/>
              <w:left w:val="single" w:sz="4" w:space="0" w:color="000000"/>
              <w:bottom w:val="single" w:sz="4" w:space="0" w:color="000000"/>
              <w:right w:val="single" w:sz="4" w:space="0" w:color="000000"/>
            </w:tcBorders>
            <w:hideMark/>
          </w:tcPr>
          <w:p w14:paraId="118BC7D9" w14:textId="77777777" w:rsidR="00D12C19" w:rsidRPr="00D12C19" w:rsidRDefault="00D12C19" w:rsidP="00D12C19">
            <w:pPr>
              <w:spacing w:line="276" w:lineRule="auto"/>
              <w:ind w:right="179" w:firstLine="0"/>
              <w:jc w:val="center"/>
              <w:rPr>
                <w:rFonts w:ascii="Times New Roman" w:hAnsi="Times New Roman" w:cs="Times New Roman"/>
                <w:sz w:val="17"/>
                <w:szCs w:val="17"/>
                <w:lang w:eastAsia="en-US"/>
              </w:rPr>
            </w:pPr>
            <w:r w:rsidRPr="00D12C19">
              <w:rPr>
                <w:rFonts w:ascii="Times New Roman" w:hAnsi="Times New Roman" w:cs="Times New Roman"/>
                <w:sz w:val="17"/>
                <w:szCs w:val="17"/>
                <w:lang w:eastAsia="en-US"/>
              </w:rPr>
              <w:t>10</w:t>
            </w:r>
          </w:p>
        </w:tc>
      </w:tr>
      <w:tr w:rsidR="00D12C19" w:rsidRPr="00D12C19" w14:paraId="3F04A56C" w14:textId="77777777" w:rsidTr="00D12C19">
        <w:trPr>
          <w:trHeight w:val="57"/>
        </w:trPr>
        <w:tc>
          <w:tcPr>
            <w:tcW w:w="994" w:type="dxa"/>
            <w:tcBorders>
              <w:top w:val="single" w:sz="4" w:space="0" w:color="000000"/>
              <w:left w:val="single" w:sz="4" w:space="0" w:color="000000"/>
              <w:bottom w:val="single" w:sz="4" w:space="0" w:color="000000"/>
              <w:right w:val="single" w:sz="4" w:space="0" w:color="000000"/>
            </w:tcBorders>
            <w:hideMark/>
          </w:tcPr>
          <w:p w14:paraId="24E1A3F5" w14:textId="77777777" w:rsidR="00D12C19" w:rsidRPr="00D12C19" w:rsidRDefault="00D12C19" w:rsidP="00D12C19">
            <w:pPr>
              <w:spacing w:line="276" w:lineRule="auto"/>
              <w:ind w:left="34" w:right="177" w:firstLine="0"/>
              <w:jc w:val="center"/>
              <w:rPr>
                <w:rFonts w:ascii="Times New Roman" w:hAnsi="Times New Roman" w:cs="Times New Roman"/>
                <w:b/>
                <w:bCs/>
                <w:sz w:val="17"/>
                <w:szCs w:val="17"/>
                <w:lang w:eastAsia="en-US"/>
              </w:rPr>
            </w:pPr>
            <w:r w:rsidRPr="00D12C19">
              <w:rPr>
                <w:rFonts w:ascii="Times New Roman" w:hAnsi="Times New Roman" w:cs="Times New Roman"/>
                <w:b/>
                <w:bCs/>
                <w:sz w:val="17"/>
                <w:szCs w:val="17"/>
                <w:lang w:eastAsia="en-US"/>
              </w:rPr>
              <w:t>4.</w:t>
            </w:r>
          </w:p>
        </w:tc>
        <w:tc>
          <w:tcPr>
            <w:tcW w:w="6804" w:type="dxa"/>
            <w:gridSpan w:val="2"/>
            <w:tcBorders>
              <w:top w:val="single" w:sz="4" w:space="0" w:color="000000"/>
              <w:left w:val="single" w:sz="4" w:space="0" w:color="000000"/>
              <w:bottom w:val="single" w:sz="4" w:space="0" w:color="000000"/>
              <w:right w:val="single" w:sz="4" w:space="0" w:color="000000"/>
            </w:tcBorders>
            <w:hideMark/>
          </w:tcPr>
          <w:p w14:paraId="7F5BA9B8" w14:textId="77777777" w:rsidR="00D12C19" w:rsidRPr="00D12C19" w:rsidRDefault="00D12C19" w:rsidP="00D12C19">
            <w:pPr>
              <w:spacing w:line="276" w:lineRule="auto"/>
              <w:ind w:left="32" w:right="178" w:firstLine="0"/>
              <w:jc w:val="left"/>
              <w:rPr>
                <w:rFonts w:ascii="Times New Roman" w:hAnsi="Times New Roman" w:cs="Times New Roman"/>
                <w:bCs/>
                <w:sz w:val="17"/>
                <w:szCs w:val="17"/>
                <w:lang w:eastAsia="en-US"/>
              </w:rPr>
            </w:pPr>
            <w:r w:rsidRPr="00D12C19">
              <w:rPr>
                <w:rFonts w:ascii="Times New Roman" w:hAnsi="Times New Roman" w:cs="Times New Roman"/>
                <w:bCs/>
                <w:sz w:val="17"/>
                <w:szCs w:val="17"/>
                <w:lang w:eastAsia="en-US"/>
              </w:rPr>
              <w:t xml:space="preserve">Наличие подвала </w:t>
            </w:r>
          </w:p>
        </w:tc>
        <w:tc>
          <w:tcPr>
            <w:tcW w:w="2267" w:type="dxa"/>
            <w:tcBorders>
              <w:top w:val="single" w:sz="4" w:space="0" w:color="000000"/>
              <w:left w:val="single" w:sz="4" w:space="0" w:color="000000"/>
              <w:bottom w:val="single" w:sz="4" w:space="0" w:color="000000"/>
              <w:right w:val="single" w:sz="4" w:space="0" w:color="000000"/>
            </w:tcBorders>
            <w:hideMark/>
          </w:tcPr>
          <w:p w14:paraId="7A8AEF20" w14:textId="77777777" w:rsidR="00D12C19" w:rsidRPr="00D12C19" w:rsidRDefault="00D12C19" w:rsidP="00D12C19">
            <w:pPr>
              <w:spacing w:line="276" w:lineRule="auto"/>
              <w:ind w:right="179" w:firstLine="0"/>
              <w:jc w:val="center"/>
              <w:rPr>
                <w:rFonts w:ascii="Times New Roman" w:hAnsi="Times New Roman" w:cs="Times New Roman"/>
                <w:sz w:val="17"/>
                <w:szCs w:val="17"/>
                <w:lang w:eastAsia="en-US"/>
              </w:rPr>
            </w:pPr>
            <w:r w:rsidRPr="00D12C19">
              <w:rPr>
                <w:rFonts w:ascii="Times New Roman" w:hAnsi="Times New Roman" w:cs="Times New Roman"/>
                <w:sz w:val="17"/>
                <w:szCs w:val="17"/>
                <w:lang w:eastAsia="en-US"/>
              </w:rPr>
              <w:t>есть</w:t>
            </w:r>
          </w:p>
        </w:tc>
      </w:tr>
      <w:tr w:rsidR="00D12C19" w:rsidRPr="00D12C19" w14:paraId="5E179E73" w14:textId="77777777" w:rsidTr="00D12C19">
        <w:trPr>
          <w:trHeight w:val="57"/>
        </w:trPr>
        <w:tc>
          <w:tcPr>
            <w:tcW w:w="994" w:type="dxa"/>
            <w:tcBorders>
              <w:top w:val="single" w:sz="4" w:space="0" w:color="000000"/>
              <w:left w:val="single" w:sz="4" w:space="0" w:color="000000"/>
              <w:bottom w:val="single" w:sz="4" w:space="0" w:color="auto"/>
              <w:right w:val="single" w:sz="4" w:space="0" w:color="000000"/>
            </w:tcBorders>
            <w:hideMark/>
          </w:tcPr>
          <w:p w14:paraId="304AF162" w14:textId="77777777" w:rsidR="00D12C19" w:rsidRPr="00D12C19" w:rsidRDefault="00D12C19" w:rsidP="00D12C19">
            <w:pPr>
              <w:spacing w:line="276" w:lineRule="auto"/>
              <w:ind w:left="34" w:right="177" w:firstLine="0"/>
              <w:jc w:val="center"/>
              <w:rPr>
                <w:rFonts w:ascii="Times New Roman" w:hAnsi="Times New Roman" w:cs="Times New Roman"/>
                <w:b/>
                <w:bCs/>
                <w:sz w:val="17"/>
                <w:szCs w:val="17"/>
                <w:lang w:eastAsia="en-US"/>
              </w:rPr>
            </w:pPr>
            <w:r w:rsidRPr="00D12C19">
              <w:rPr>
                <w:rFonts w:ascii="Times New Roman" w:hAnsi="Times New Roman" w:cs="Times New Roman"/>
                <w:b/>
                <w:bCs/>
                <w:sz w:val="17"/>
                <w:szCs w:val="17"/>
                <w:lang w:eastAsia="en-US"/>
              </w:rPr>
              <w:t>5.</w:t>
            </w:r>
          </w:p>
        </w:tc>
        <w:tc>
          <w:tcPr>
            <w:tcW w:w="6804" w:type="dxa"/>
            <w:gridSpan w:val="2"/>
            <w:tcBorders>
              <w:top w:val="single" w:sz="4" w:space="0" w:color="000000"/>
              <w:left w:val="single" w:sz="4" w:space="0" w:color="000000"/>
              <w:bottom w:val="single" w:sz="4" w:space="0" w:color="auto"/>
              <w:right w:val="single" w:sz="4" w:space="0" w:color="000000"/>
            </w:tcBorders>
            <w:hideMark/>
          </w:tcPr>
          <w:p w14:paraId="461B0B93" w14:textId="77777777" w:rsidR="00D12C19" w:rsidRPr="00D12C19" w:rsidRDefault="00D12C19" w:rsidP="00D12C19">
            <w:pPr>
              <w:spacing w:line="276" w:lineRule="auto"/>
              <w:ind w:left="32" w:right="178" w:firstLine="0"/>
              <w:rPr>
                <w:rFonts w:ascii="Times New Roman" w:hAnsi="Times New Roman" w:cs="Times New Roman"/>
                <w:bCs/>
                <w:sz w:val="17"/>
                <w:szCs w:val="17"/>
                <w:lang w:eastAsia="en-US"/>
              </w:rPr>
            </w:pPr>
            <w:r w:rsidRPr="00D12C19">
              <w:rPr>
                <w:rFonts w:ascii="Times New Roman" w:hAnsi="Times New Roman" w:cs="Times New Roman"/>
                <w:bCs/>
                <w:sz w:val="17"/>
                <w:szCs w:val="17"/>
                <w:lang w:eastAsia="en-US"/>
              </w:rPr>
              <w:t>Наличие цокольного этажа</w:t>
            </w:r>
          </w:p>
        </w:tc>
        <w:tc>
          <w:tcPr>
            <w:tcW w:w="2267" w:type="dxa"/>
            <w:tcBorders>
              <w:top w:val="single" w:sz="4" w:space="0" w:color="000000"/>
              <w:left w:val="single" w:sz="4" w:space="0" w:color="000000"/>
              <w:bottom w:val="single" w:sz="4" w:space="0" w:color="auto"/>
              <w:right w:val="single" w:sz="4" w:space="0" w:color="000000"/>
            </w:tcBorders>
            <w:hideMark/>
          </w:tcPr>
          <w:p w14:paraId="1697F17A" w14:textId="77777777" w:rsidR="00D12C19" w:rsidRPr="00D12C19" w:rsidRDefault="00D12C19" w:rsidP="00D12C19">
            <w:pPr>
              <w:spacing w:line="276" w:lineRule="auto"/>
              <w:ind w:right="179" w:firstLine="0"/>
              <w:jc w:val="center"/>
              <w:rPr>
                <w:rFonts w:ascii="Times New Roman" w:hAnsi="Times New Roman" w:cs="Times New Roman"/>
                <w:sz w:val="17"/>
                <w:szCs w:val="17"/>
                <w:lang w:eastAsia="en-US"/>
              </w:rPr>
            </w:pPr>
            <w:r w:rsidRPr="00D12C19">
              <w:rPr>
                <w:rFonts w:ascii="Times New Roman" w:hAnsi="Times New Roman" w:cs="Times New Roman"/>
                <w:sz w:val="17"/>
                <w:szCs w:val="17"/>
                <w:lang w:eastAsia="en-US"/>
              </w:rPr>
              <w:t>нет</w:t>
            </w:r>
          </w:p>
        </w:tc>
      </w:tr>
      <w:tr w:rsidR="00D12C19" w:rsidRPr="00D12C19" w14:paraId="04A832E3" w14:textId="77777777" w:rsidTr="00D12C19">
        <w:trPr>
          <w:trHeight w:val="57"/>
        </w:trPr>
        <w:tc>
          <w:tcPr>
            <w:tcW w:w="994" w:type="dxa"/>
            <w:tcBorders>
              <w:top w:val="single" w:sz="4" w:space="0" w:color="auto"/>
              <w:left w:val="single" w:sz="4" w:space="0" w:color="000000"/>
              <w:bottom w:val="single" w:sz="4" w:space="0" w:color="000000"/>
              <w:right w:val="single" w:sz="4" w:space="0" w:color="000000"/>
            </w:tcBorders>
            <w:hideMark/>
          </w:tcPr>
          <w:p w14:paraId="4B268668" w14:textId="77777777" w:rsidR="00D12C19" w:rsidRPr="00D12C19" w:rsidRDefault="00D12C19" w:rsidP="00D12C19">
            <w:pPr>
              <w:spacing w:line="276" w:lineRule="auto"/>
              <w:ind w:right="177" w:firstLine="0"/>
              <w:jc w:val="center"/>
              <w:rPr>
                <w:rFonts w:ascii="Times New Roman" w:hAnsi="Times New Roman" w:cs="Times New Roman"/>
                <w:b/>
                <w:bCs/>
                <w:sz w:val="17"/>
                <w:szCs w:val="17"/>
                <w:lang w:eastAsia="en-US"/>
              </w:rPr>
            </w:pPr>
            <w:r w:rsidRPr="00D12C19">
              <w:rPr>
                <w:rFonts w:ascii="Times New Roman" w:hAnsi="Times New Roman" w:cs="Times New Roman"/>
                <w:b/>
                <w:bCs/>
                <w:sz w:val="17"/>
                <w:szCs w:val="17"/>
                <w:lang w:eastAsia="en-US"/>
              </w:rPr>
              <w:t>6.</w:t>
            </w:r>
          </w:p>
        </w:tc>
        <w:tc>
          <w:tcPr>
            <w:tcW w:w="6804" w:type="dxa"/>
            <w:gridSpan w:val="2"/>
            <w:tcBorders>
              <w:top w:val="single" w:sz="4" w:space="0" w:color="auto"/>
              <w:left w:val="single" w:sz="4" w:space="0" w:color="000000"/>
              <w:bottom w:val="single" w:sz="4" w:space="0" w:color="000000"/>
              <w:right w:val="single" w:sz="4" w:space="0" w:color="000000"/>
            </w:tcBorders>
            <w:hideMark/>
          </w:tcPr>
          <w:p w14:paraId="1FFF1B73" w14:textId="77777777" w:rsidR="00D12C19" w:rsidRPr="00D12C19" w:rsidRDefault="00D12C19" w:rsidP="00D12C19">
            <w:pPr>
              <w:spacing w:line="276" w:lineRule="auto"/>
              <w:ind w:left="32" w:right="178" w:firstLine="0"/>
              <w:rPr>
                <w:rFonts w:ascii="Times New Roman" w:hAnsi="Times New Roman" w:cs="Times New Roman"/>
                <w:bCs/>
                <w:sz w:val="17"/>
                <w:szCs w:val="17"/>
                <w:lang w:eastAsia="en-US"/>
              </w:rPr>
            </w:pPr>
            <w:r w:rsidRPr="00D12C19">
              <w:rPr>
                <w:rFonts w:ascii="Times New Roman" w:hAnsi="Times New Roman" w:cs="Times New Roman"/>
                <w:bCs/>
                <w:sz w:val="17"/>
                <w:szCs w:val="17"/>
                <w:lang w:eastAsia="en-US"/>
              </w:rPr>
              <w:t>Наличие мансарды</w:t>
            </w:r>
          </w:p>
        </w:tc>
        <w:tc>
          <w:tcPr>
            <w:tcW w:w="2267" w:type="dxa"/>
            <w:tcBorders>
              <w:top w:val="single" w:sz="4" w:space="0" w:color="auto"/>
              <w:left w:val="single" w:sz="4" w:space="0" w:color="000000"/>
              <w:bottom w:val="single" w:sz="4" w:space="0" w:color="000000"/>
              <w:right w:val="single" w:sz="4" w:space="0" w:color="000000"/>
            </w:tcBorders>
            <w:hideMark/>
          </w:tcPr>
          <w:p w14:paraId="18CCD230" w14:textId="77777777" w:rsidR="00D12C19" w:rsidRPr="00D12C19" w:rsidRDefault="00D12C19" w:rsidP="00D12C19">
            <w:pPr>
              <w:spacing w:line="276" w:lineRule="auto"/>
              <w:ind w:right="179" w:firstLine="0"/>
              <w:jc w:val="center"/>
              <w:rPr>
                <w:rFonts w:ascii="Times New Roman" w:hAnsi="Times New Roman" w:cs="Times New Roman"/>
                <w:sz w:val="17"/>
                <w:szCs w:val="17"/>
                <w:lang w:eastAsia="en-US"/>
              </w:rPr>
            </w:pPr>
            <w:r w:rsidRPr="00D12C19">
              <w:rPr>
                <w:rFonts w:ascii="Times New Roman" w:hAnsi="Times New Roman" w:cs="Times New Roman"/>
                <w:sz w:val="17"/>
                <w:szCs w:val="17"/>
                <w:lang w:eastAsia="en-US"/>
              </w:rPr>
              <w:t>нет</w:t>
            </w:r>
          </w:p>
        </w:tc>
      </w:tr>
      <w:tr w:rsidR="00D12C19" w:rsidRPr="00D12C19" w14:paraId="3A0F584B" w14:textId="77777777" w:rsidTr="00D12C19">
        <w:trPr>
          <w:trHeight w:val="57"/>
        </w:trPr>
        <w:tc>
          <w:tcPr>
            <w:tcW w:w="994" w:type="dxa"/>
            <w:tcBorders>
              <w:top w:val="single" w:sz="4" w:space="0" w:color="000000"/>
              <w:left w:val="single" w:sz="4" w:space="0" w:color="000000"/>
              <w:bottom w:val="single" w:sz="4" w:space="0" w:color="000000"/>
              <w:right w:val="single" w:sz="4" w:space="0" w:color="000000"/>
            </w:tcBorders>
            <w:hideMark/>
          </w:tcPr>
          <w:p w14:paraId="43B4F1D3" w14:textId="77777777" w:rsidR="00D12C19" w:rsidRPr="00D12C19" w:rsidRDefault="00D12C19" w:rsidP="00D12C19">
            <w:pPr>
              <w:spacing w:line="276" w:lineRule="auto"/>
              <w:ind w:left="34" w:right="177" w:firstLine="0"/>
              <w:jc w:val="center"/>
              <w:rPr>
                <w:rFonts w:ascii="Times New Roman" w:hAnsi="Times New Roman" w:cs="Times New Roman"/>
                <w:b/>
                <w:bCs/>
                <w:sz w:val="17"/>
                <w:szCs w:val="17"/>
                <w:lang w:eastAsia="en-US"/>
              </w:rPr>
            </w:pPr>
            <w:r w:rsidRPr="00D12C19">
              <w:rPr>
                <w:rFonts w:ascii="Times New Roman" w:hAnsi="Times New Roman" w:cs="Times New Roman"/>
                <w:b/>
                <w:bCs/>
                <w:sz w:val="17"/>
                <w:szCs w:val="17"/>
                <w:lang w:eastAsia="en-US"/>
              </w:rPr>
              <w:t>7.</w:t>
            </w:r>
          </w:p>
        </w:tc>
        <w:tc>
          <w:tcPr>
            <w:tcW w:w="6804" w:type="dxa"/>
            <w:gridSpan w:val="2"/>
            <w:tcBorders>
              <w:top w:val="single" w:sz="4" w:space="0" w:color="000000"/>
              <w:left w:val="single" w:sz="4" w:space="0" w:color="000000"/>
              <w:bottom w:val="single" w:sz="4" w:space="0" w:color="000000"/>
              <w:right w:val="single" w:sz="4" w:space="0" w:color="000000"/>
            </w:tcBorders>
            <w:hideMark/>
          </w:tcPr>
          <w:p w14:paraId="0FAE10CF" w14:textId="77777777" w:rsidR="00D12C19" w:rsidRPr="00D12C19" w:rsidRDefault="00D12C19" w:rsidP="00D12C19">
            <w:pPr>
              <w:spacing w:line="276" w:lineRule="auto"/>
              <w:ind w:left="32" w:right="178" w:firstLine="0"/>
              <w:rPr>
                <w:rFonts w:ascii="Times New Roman" w:hAnsi="Times New Roman" w:cs="Times New Roman"/>
                <w:bCs/>
                <w:sz w:val="17"/>
                <w:szCs w:val="17"/>
                <w:lang w:eastAsia="en-US"/>
              </w:rPr>
            </w:pPr>
            <w:r w:rsidRPr="00D12C19">
              <w:rPr>
                <w:rFonts w:ascii="Times New Roman" w:hAnsi="Times New Roman" w:cs="Times New Roman"/>
                <w:bCs/>
                <w:sz w:val="17"/>
                <w:szCs w:val="17"/>
                <w:lang w:eastAsia="en-US"/>
              </w:rPr>
              <w:t>Наличие мезонина</w:t>
            </w:r>
          </w:p>
        </w:tc>
        <w:tc>
          <w:tcPr>
            <w:tcW w:w="2267" w:type="dxa"/>
            <w:tcBorders>
              <w:top w:val="single" w:sz="4" w:space="0" w:color="000000"/>
              <w:left w:val="single" w:sz="4" w:space="0" w:color="000000"/>
              <w:bottom w:val="single" w:sz="4" w:space="0" w:color="000000"/>
              <w:right w:val="single" w:sz="4" w:space="0" w:color="000000"/>
            </w:tcBorders>
            <w:hideMark/>
          </w:tcPr>
          <w:p w14:paraId="23C790EB" w14:textId="77777777" w:rsidR="00D12C19" w:rsidRPr="00D12C19" w:rsidRDefault="00D12C19" w:rsidP="00D12C19">
            <w:pPr>
              <w:spacing w:line="276" w:lineRule="auto"/>
              <w:ind w:right="179" w:firstLine="0"/>
              <w:jc w:val="center"/>
              <w:rPr>
                <w:rFonts w:ascii="Times New Roman" w:hAnsi="Times New Roman" w:cs="Times New Roman"/>
                <w:sz w:val="17"/>
                <w:szCs w:val="17"/>
                <w:lang w:eastAsia="en-US"/>
              </w:rPr>
            </w:pPr>
            <w:r w:rsidRPr="00D12C19">
              <w:rPr>
                <w:rFonts w:ascii="Times New Roman" w:hAnsi="Times New Roman" w:cs="Times New Roman"/>
                <w:sz w:val="17"/>
                <w:szCs w:val="17"/>
                <w:lang w:eastAsia="en-US"/>
              </w:rPr>
              <w:t>нет</w:t>
            </w:r>
          </w:p>
        </w:tc>
      </w:tr>
      <w:tr w:rsidR="00D12C19" w:rsidRPr="00D12C19" w14:paraId="7401089D" w14:textId="77777777" w:rsidTr="00D12C19">
        <w:trPr>
          <w:trHeight w:val="57"/>
        </w:trPr>
        <w:tc>
          <w:tcPr>
            <w:tcW w:w="994" w:type="dxa"/>
            <w:tcBorders>
              <w:top w:val="single" w:sz="4" w:space="0" w:color="000000"/>
              <w:left w:val="single" w:sz="4" w:space="0" w:color="000000"/>
              <w:bottom w:val="single" w:sz="4" w:space="0" w:color="000000"/>
              <w:right w:val="single" w:sz="4" w:space="0" w:color="000000"/>
            </w:tcBorders>
            <w:hideMark/>
          </w:tcPr>
          <w:p w14:paraId="79BB15AD" w14:textId="77777777" w:rsidR="00D12C19" w:rsidRPr="00D12C19" w:rsidRDefault="00D12C19" w:rsidP="00D12C19">
            <w:pPr>
              <w:spacing w:line="276" w:lineRule="auto"/>
              <w:ind w:left="34" w:right="177" w:firstLine="0"/>
              <w:jc w:val="center"/>
              <w:rPr>
                <w:rFonts w:ascii="Times New Roman" w:hAnsi="Times New Roman" w:cs="Times New Roman"/>
                <w:b/>
                <w:bCs/>
                <w:sz w:val="17"/>
                <w:szCs w:val="17"/>
                <w:lang w:eastAsia="en-US"/>
              </w:rPr>
            </w:pPr>
            <w:r w:rsidRPr="00D12C19">
              <w:rPr>
                <w:rFonts w:ascii="Times New Roman" w:hAnsi="Times New Roman" w:cs="Times New Roman"/>
                <w:b/>
                <w:bCs/>
                <w:sz w:val="17"/>
                <w:szCs w:val="17"/>
                <w:lang w:eastAsia="en-US"/>
              </w:rPr>
              <w:t>8.</w:t>
            </w:r>
          </w:p>
        </w:tc>
        <w:tc>
          <w:tcPr>
            <w:tcW w:w="6804" w:type="dxa"/>
            <w:gridSpan w:val="2"/>
            <w:tcBorders>
              <w:top w:val="single" w:sz="4" w:space="0" w:color="000000"/>
              <w:left w:val="single" w:sz="4" w:space="0" w:color="000000"/>
              <w:bottom w:val="single" w:sz="4" w:space="0" w:color="000000"/>
              <w:right w:val="single" w:sz="4" w:space="0" w:color="000000"/>
            </w:tcBorders>
            <w:hideMark/>
          </w:tcPr>
          <w:p w14:paraId="193B8549" w14:textId="77777777" w:rsidR="00D12C19" w:rsidRPr="00D12C19" w:rsidRDefault="00D12C19" w:rsidP="00D12C19">
            <w:pPr>
              <w:spacing w:line="276" w:lineRule="auto"/>
              <w:ind w:left="32" w:right="178" w:firstLine="0"/>
              <w:rPr>
                <w:rFonts w:ascii="Times New Roman" w:hAnsi="Times New Roman" w:cs="Times New Roman"/>
                <w:bCs/>
                <w:color w:val="000000"/>
                <w:sz w:val="17"/>
                <w:szCs w:val="17"/>
                <w:lang w:eastAsia="en-US"/>
              </w:rPr>
            </w:pPr>
            <w:r w:rsidRPr="00D12C19">
              <w:rPr>
                <w:rFonts w:ascii="Times New Roman" w:hAnsi="Times New Roman" w:cs="Times New Roman"/>
                <w:bCs/>
                <w:color w:val="000000"/>
                <w:sz w:val="17"/>
                <w:szCs w:val="17"/>
                <w:lang w:eastAsia="en-US"/>
              </w:rPr>
              <w:t>Количество квартир</w:t>
            </w:r>
          </w:p>
        </w:tc>
        <w:tc>
          <w:tcPr>
            <w:tcW w:w="2267" w:type="dxa"/>
            <w:tcBorders>
              <w:top w:val="single" w:sz="4" w:space="0" w:color="000000"/>
              <w:left w:val="single" w:sz="4" w:space="0" w:color="000000"/>
              <w:bottom w:val="single" w:sz="4" w:space="0" w:color="000000"/>
              <w:right w:val="single" w:sz="4" w:space="0" w:color="000000"/>
            </w:tcBorders>
            <w:hideMark/>
          </w:tcPr>
          <w:p w14:paraId="1B7509AE" w14:textId="77777777" w:rsidR="00D12C19" w:rsidRPr="00D12C19" w:rsidRDefault="00D12C19" w:rsidP="00D12C19">
            <w:pPr>
              <w:spacing w:line="276" w:lineRule="auto"/>
              <w:ind w:right="179" w:firstLine="0"/>
              <w:jc w:val="center"/>
              <w:rPr>
                <w:rFonts w:ascii="Times New Roman" w:hAnsi="Times New Roman" w:cs="Times New Roman"/>
                <w:sz w:val="17"/>
                <w:szCs w:val="17"/>
                <w:lang w:eastAsia="en-US"/>
              </w:rPr>
            </w:pPr>
            <w:r w:rsidRPr="00D12C19">
              <w:rPr>
                <w:rFonts w:ascii="Times New Roman" w:hAnsi="Times New Roman" w:cs="Times New Roman"/>
                <w:sz w:val="17"/>
                <w:szCs w:val="17"/>
                <w:lang w:eastAsia="en-US"/>
              </w:rPr>
              <w:t>90</w:t>
            </w:r>
          </w:p>
        </w:tc>
      </w:tr>
      <w:tr w:rsidR="00D12C19" w:rsidRPr="00D12C19" w14:paraId="6D669525" w14:textId="77777777" w:rsidTr="00D12C19">
        <w:trPr>
          <w:trHeight w:val="57"/>
        </w:trPr>
        <w:tc>
          <w:tcPr>
            <w:tcW w:w="994" w:type="dxa"/>
            <w:tcBorders>
              <w:top w:val="single" w:sz="4" w:space="0" w:color="000000"/>
              <w:left w:val="single" w:sz="4" w:space="0" w:color="000000"/>
              <w:bottom w:val="single" w:sz="4" w:space="0" w:color="000000"/>
              <w:right w:val="single" w:sz="4" w:space="0" w:color="000000"/>
            </w:tcBorders>
            <w:hideMark/>
          </w:tcPr>
          <w:p w14:paraId="66B455E9" w14:textId="77777777" w:rsidR="00D12C19" w:rsidRPr="00D12C19" w:rsidRDefault="00D12C19" w:rsidP="00D12C19">
            <w:pPr>
              <w:spacing w:line="276" w:lineRule="auto"/>
              <w:ind w:left="34" w:right="177" w:firstLine="0"/>
              <w:jc w:val="center"/>
              <w:rPr>
                <w:rFonts w:ascii="Times New Roman" w:hAnsi="Times New Roman" w:cs="Times New Roman"/>
                <w:b/>
                <w:bCs/>
                <w:sz w:val="17"/>
                <w:szCs w:val="17"/>
                <w:lang w:eastAsia="en-US"/>
              </w:rPr>
            </w:pPr>
            <w:r w:rsidRPr="00D12C19">
              <w:rPr>
                <w:rFonts w:ascii="Times New Roman" w:hAnsi="Times New Roman" w:cs="Times New Roman"/>
                <w:b/>
                <w:bCs/>
                <w:sz w:val="17"/>
                <w:szCs w:val="17"/>
                <w:lang w:eastAsia="en-US"/>
              </w:rPr>
              <w:t>9.</w:t>
            </w:r>
          </w:p>
        </w:tc>
        <w:tc>
          <w:tcPr>
            <w:tcW w:w="6804" w:type="dxa"/>
            <w:gridSpan w:val="2"/>
            <w:tcBorders>
              <w:top w:val="single" w:sz="4" w:space="0" w:color="000000"/>
              <w:left w:val="single" w:sz="4" w:space="0" w:color="000000"/>
              <w:bottom w:val="single" w:sz="4" w:space="0" w:color="000000"/>
              <w:right w:val="single" w:sz="4" w:space="0" w:color="000000"/>
            </w:tcBorders>
            <w:hideMark/>
          </w:tcPr>
          <w:p w14:paraId="2F50B49F" w14:textId="77777777" w:rsidR="00D12C19" w:rsidRPr="00D12C19" w:rsidRDefault="00D12C19" w:rsidP="00D12C19">
            <w:pPr>
              <w:spacing w:line="276" w:lineRule="auto"/>
              <w:ind w:left="32" w:right="178" w:firstLine="0"/>
              <w:jc w:val="left"/>
              <w:rPr>
                <w:rFonts w:ascii="Times New Roman" w:hAnsi="Times New Roman" w:cs="Times New Roman"/>
                <w:bCs/>
                <w:color w:val="000000"/>
                <w:sz w:val="17"/>
                <w:szCs w:val="17"/>
                <w:lang w:eastAsia="en-US"/>
              </w:rPr>
            </w:pPr>
            <w:r w:rsidRPr="00D12C19">
              <w:rPr>
                <w:rFonts w:ascii="Times New Roman" w:hAnsi="Times New Roman" w:cs="Times New Roman"/>
                <w:bCs/>
                <w:color w:val="000000"/>
                <w:sz w:val="17"/>
                <w:szCs w:val="17"/>
                <w:lang w:eastAsia="en-US"/>
              </w:rPr>
              <w:t>Количество нежилых помещений, не входящих в состав общего имущества</w:t>
            </w:r>
          </w:p>
        </w:tc>
        <w:tc>
          <w:tcPr>
            <w:tcW w:w="2267" w:type="dxa"/>
            <w:tcBorders>
              <w:top w:val="single" w:sz="4" w:space="0" w:color="000000"/>
              <w:left w:val="single" w:sz="4" w:space="0" w:color="000000"/>
              <w:bottom w:val="single" w:sz="4" w:space="0" w:color="000000"/>
              <w:right w:val="single" w:sz="4" w:space="0" w:color="000000"/>
            </w:tcBorders>
            <w:hideMark/>
          </w:tcPr>
          <w:p w14:paraId="462DFD98" w14:textId="77777777" w:rsidR="00D12C19" w:rsidRPr="00D12C19" w:rsidRDefault="00D12C19" w:rsidP="00D12C19">
            <w:pPr>
              <w:spacing w:line="276" w:lineRule="auto"/>
              <w:ind w:left="173" w:right="179" w:firstLine="0"/>
              <w:jc w:val="center"/>
              <w:rPr>
                <w:rFonts w:ascii="Times New Roman" w:hAnsi="Times New Roman" w:cs="Times New Roman"/>
                <w:sz w:val="17"/>
                <w:szCs w:val="17"/>
                <w:lang w:eastAsia="en-US"/>
              </w:rPr>
            </w:pPr>
            <w:r w:rsidRPr="00D12C19">
              <w:rPr>
                <w:rFonts w:ascii="Times New Roman" w:hAnsi="Times New Roman" w:cs="Times New Roman"/>
                <w:sz w:val="17"/>
                <w:szCs w:val="17"/>
                <w:lang w:eastAsia="en-US"/>
              </w:rPr>
              <w:t>5</w:t>
            </w:r>
          </w:p>
        </w:tc>
      </w:tr>
      <w:tr w:rsidR="00D12C19" w:rsidRPr="00D12C19" w14:paraId="1580647D" w14:textId="77777777" w:rsidTr="00D12C19">
        <w:trPr>
          <w:trHeight w:val="57"/>
        </w:trPr>
        <w:tc>
          <w:tcPr>
            <w:tcW w:w="994" w:type="dxa"/>
            <w:tcBorders>
              <w:top w:val="single" w:sz="4" w:space="0" w:color="000000"/>
              <w:left w:val="single" w:sz="4" w:space="0" w:color="000000"/>
              <w:bottom w:val="single" w:sz="4" w:space="0" w:color="000000"/>
              <w:right w:val="single" w:sz="4" w:space="0" w:color="000000"/>
            </w:tcBorders>
            <w:hideMark/>
          </w:tcPr>
          <w:p w14:paraId="13749FFC" w14:textId="77777777" w:rsidR="00D12C19" w:rsidRPr="00D12C19" w:rsidRDefault="00D12C19" w:rsidP="00D12C19">
            <w:pPr>
              <w:spacing w:line="276" w:lineRule="auto"/>
              <w:ind w:left="34" w:right="177" w:firstLine="0"/>
              <w:jc w:val="center"/>
              <w:rPr>
                <w:rFonts w:ascii="Times New Roman" w:hAnsi="Times New Roman" w:cs="Times New Roman"/>
                <w:b/>
                <w:bCs/>
                <w:sz w:val="17"/>
                <w:szCs w:val="17"/>
                <w:lang w:eastAsia="en-US"/>
              </w:rPr>
            </w:pPr>
            <w:r w:rsidRPr="00D12C19">
              <w:rPr>
                <w:rFonts w:ascii="Times New Roman" w:hAnsi="Times New Roman" w:cs="Times New Roman"/>
                <w:b/>
                <w:bCs/>
                <w:sz w:val="17"/>
                <w:szCs w:val="17"/>
                <w:lang w:eastAsia="en-US"/>
              </w:rPr>
              <w:t>10.</w:t>
            </w:r>
          </w:p>
        </w:tc>
        <w:tc>
          <w:tcPr>
            <w:tcW w:w="6804" w:type="dxa"/>
            <w:gridSpan w:val="2"/>
            <w:tcBorders>
              <w:top w:val="single" w:sz="4" w:space="0" w:color="000000"/>
              <w:left w:val="single" w:sz="4" w:space="0" w:color="000000"/>
              <w:bottom w:val="single" w:sz="4" w:space="0" w:color="000000"/>
              <w:right w:val="single" w:sz="4" w:space="0" w:color="000000"/>
            </w:tcBorders>
            <w:hideMark/>
          </w:tcPr>
          <w:p w14:paraId="7C2A3D9E" w14:textId="77777777" w:rsidR="00D12C19" w:rsidRPr="00D12C19" w:rsidRDefault="00D12C19" w:rsidP="00D12C19">
            <w:pPr>
              <w:spacing w:line="276" w:lineRule="auto"/>
              <w:ind w:left="32" w:right="178" w:firstLine="0"/>
              <w:jc w:val="center"/>
              <w:rPr>
                <w:rFonts w:ascii="Times New Roman" w:hAnsi="Times New Roman" w:cs="Times New Roman"/>
                <w:bCs/>
                <w:color w:val="000000"/>
                <w:sz w:val="17"/>
                <w:szCs w:val="17"/>
                <w:lang w:eastAsia="en-US"/>
              </w:rPr>
            </w:pPr>
            <w:r w:rsidRPr="00D12C19">
              <w:rPr>
                <w:rFonts w:ascii="Times New Roman" w:hAnsi="Times New Roman" w:cs="Times New Roman"/>
                <w:bCs/>
                <w:color w:val="000000"/>
                <w:sz w:val="17"/>
                <w:szCs w:val="17"/>
                <w:lang w:eastAsia="en-US"/>
              </w:rPr>
              <w:t>Объем здания</w:t>
            </w:r>
          </w:p>
        </w:tc>
        <w:tc>
          <w:tcPr>
            <w:tcW w:w="2267" w:type="dxa"/>
            <w:tcBorders>
              <w:top w:val="single" w:sz="4" w:space="0" w:color="000000"/>
              <w:left w:val="single" w:sz="4" w:space="0" w:color="000000"/>
              <w:bottom w:val="single" w:sz="4" w:space="0" w:color="000000"/>
              <w:right w:val="single" w:sz="4" w:space="0" w:color="000000"/>
            </w:tcBorders>
            <w:hideMark/>
          </w:tcPr>
          <w:p w14:paraId="7B8AC3A4" w14:textId="77777777" w:rsidR="00D12C19" w:rsidRPr="00D12C19" w:rsidRDefault="00D12C19" w:rsidP="00D12C19">
            <w:pPr>
              <w:spacing w:line="276" w:lineRule="auto"/>
              <w:ind w:right="179" w:firstLine="0"/>
              <w:jc w:val="center"/>
              <w:rPr>
                <w:rFonts w:ascii="Times New Roman" w:hAnsi="Times New Roman" w:cs="Times New Roman"/>
                <w:sz w:val="17"/>
                <w:szCs w:val="17"/>
                <w:lang w:eastAsia="en-US"/>
              </w:rPr>
            </w:pPr>
            <w:r w:rsidRPr="00D12C19">
              <w:rPr>
                <w:rFonts w:ascii="Times New Roman" w:hAnsi="Times New Roman" w:cs="Times New Roman"/>
                <w:sz w:val="17"/>
                <w:szCs w:val="17"/>
                <w:lang w:eastAsia="en-US"/>
              </w:rPr>
              <w:t>40 083,0 куб.м</w:t>
            </w:r>
          </w:p>
        </w:tc>
      </w:tr>
      <w:tr w:rsidR="00D12C19" w:rsidRPr="00D12C19" w14:paraId="2CAD58EE" w14:textId="77777777" w:rsidTr="00D12C19">
        <w:trPr>
          <w:trHeight w:val="57"/>
        </w:trPr>
        <w:tc>
          <w:tcPr>
            <w:tcW w:w="994" w:type="dxa"/>
            <w:vMerge w:val="restart"/>
            <w:tcBorders>
              <w:top w:val="single" w:sz="4" w:space="0" w:color="000000"/>
              <w:left w:val="single" w:sz="4" w:space="0" w:color="000000"/>
              <w:bottom w:val="single" w:sz="4" w:space="0" w:color="000000"/>
              <w:right w:val="single" w:sz="4" w:space="0" w:color="000000"/>
            </w:tcBorders>
            <w:hideMark/>
          </w:tcPr>
          <w:p w14:paraId="799BD743" w14:textId="77777777" w:rsidR="00D12C19" w:rsidRPr="00D12C19" w:rsidRDefault="00D12C19" w:rsidP="00D12C19">
            <w:pPr>
              <w:spacing w:line="276" w:lineRule="auto"/>
              <w:ind w:left="34" w:right="177" w:firstLine="0"/>
              <w:jc w:val="center"/>
              <w:rPr>
                <w:rFonts w:ascii="Times New Roman" w:hAnsi="Times New Roman" w:cs="Times New Roman"/>
                <w:b/>
                <w:bCs/>
                <w:sz w:val="17"/>
                <w:szCs w:val="17"/>
                <w:lang w:eastAsia="en-US"/>
              </w:rPr>
            </w:pPr>
            <w:r w:rsidRPr="00D12C19">
              <w:rPr>
                <w:rFonts w:ascii="Times New Roman" w:hAnsi="Times New Roman" w:cs="Times New Roman"/>
                <w:b/>
                <w:bCs/>
                <w:sz w:val="17"/>
                <w:szCs w:val="17"/>
                <w:lang w:eastAsia="en-US"/>
              </w:rPr>
              <w:t>11.</w:t>
            </w:r>
          </w:p>
        </w:tc>
        <w:tc>
          <w:tcPr>
            <w:tcW w:w="6804" w:type="dxa"/>
            <w:gridSpan w:val="2"/>
            <w:tcBorders>
              <w:top w:val="single" w:sz="4" w:space="0" w:color="000000"/>
              <w:left w:val="single" w:sz="4" w:space="0" w:color="000000"/>
              <w:bottom w:val="single" w:sz="4" w:space="0" w:color="000000"/>
              <w:right w:val="single" w:sz="4" w:space="0" w:color="000000"/>
            </w:tcBorders>
            <w:hideMark/>
          </w:tcPr>
          <w:p w14:paraId="6A9E2CF5" w14:textId="77777777" w:rsidR="00D12C19" w:rsidRPr="00D12C19" w:rsidRDefault="00D12C19" w:rsidP="00D12C19">
            <w:pPr>
              <w:spacing w:line="276" w:lineRule="auto"/>
              <w:ind w:left="32" w:right="178" w:firstLine="0"/>
              <w:jc w:val="center"/>
              <w:rPr>
                <w:rFonts w:ascii="Times New Roman" w:hAnsi="Times New Roman" w:cs="Times New Roman"/>
                <w:bCs/>
                <w:sz w:val="17"/>
                <w:szCs w:val="17"/>
                <w:lang w:eastAsia="en-US"/>
              </w:rPr>
            </w:pPr>
            <w:r w:rsidRPr="00D12C19">
              <w:rPr>
                <w:rFonts w:ascii="Times New Roman" w:hAnsi="Times New Roman" w:cs="Times New Roman"/>
                <w:bCs/>
                <w:sz w:val="17"/>
                <w:szCs w:val="17"/>
                <w:lang w:eastAsia="en-US"/>
              </w:rPr>
              <w:t>Площадь постройки</w:t>
            </w:r>
          </w:p>
        </w:tc>
        <w:tc>
          <w:tcPr>
            <w:tcW w:w="2267" w:type="dxa"/>
            <w:tcBorders>
              <w:top w:val="single" w:sz="4" w:space="0" w:color="000000"/>
              <w:left w:val="single" w:sz="4" w:space="0" w:color="000000"/>
              <w:bottom w:val="single" w:sz="4" w:space="0" w:color="000000"/>
              <w:right w:val="single" w:sz="4" w:space="0" w:color="000000"/>
            </w:tcBorders>
            <w:hideMark/>
          </w:tcPr>
          <w:p w14:paraId="512FAA84" w14:textId="77777777" w:rsidR="00D12C19" w:rsidRPr="00D12C19" w:rsidRDefault="00D12C19" w:rsidP="00D12C19">
            <w:pPr>
              <w:spacing w:line="276" w:lineRule="auto"/>
              <w:ind w:right="179" w:firstLine="0"/>
              <w:jc w:val="center"/>
              <w:rPr>
                <w:rFonts w:ascii="Times New Roman" w:hAnsi="Times New Roman" w:cs="Times New Roman"/>
                <w:sz w:val="17"/>
                <w:szCs w:val="17"/>
                <w:lang w:eastAsia="en-US"/>
              </w:rPr>
            </w:pPr>
            <w:r w:rsidRPr="00D12C19">
              <w:rPr>
                <w:rFonts w:ascii="Times New Roman" w:hAnsi="Times New Roman" w:cs="Times New Roman"/>
                <w:sz w:val="17"/>
                <w:szCs w:val="17"/>
                <w:lang w:eastAsia="en-US"/>
              </w:rPr>
              <w:t>10 069,0 кв.м</w:t>
            </w:r>
          </w:p>
        </w:tc>
      </w:tr>
      <w:tr w:rsidR="00D12C19" w:rsidRPr="00D12C19" w14:paraId="02CF77EE" w14:textId="77777777" w:rsidTr="00D12C19">
        <w:trPr>
          <w:trHeight w:val="57"/>
        </w:trPr>
        <w:tc>
          <w:tcPr>
            <w:tcW w:w="10065" w:type="dxa"/>
            <w:vMerge/>
            <w:tcBorders>
              <w:top w:val="single" w:sz="4" w:space="0" w:color="000000"/>
              <w:left w:val="single" w:sz="4" w:space="0" w:color="000000"/>
              <w:bottom w:val="single" w:sz="4" w:space="0" w:color="000000"/>
              <w:right w:val="single" w:sz="4" w:space="0" w:color="000000"/>
            </w:tcBorders>
            <w:vAlign w:val="center"/>
            <w:hideMark/>
          </w:tcPr>
          <w:p w14:paraId="1139672C" w14:textId="77777777" w:rsidR="00D12C19" w:rsidRPr="00D12C19" w:rsidRDefault="00D12C19" w:rsidP="00D12C19">
            <w:pPr>
              <w:widowControl/>
              <w:autoSpaceDE/>
              <w:autoSpaceDN/>
              <w:adjustRightInd/>
              <w:ind w:firstLine="0"/>
              <w:jc w:val="left"/>
              <w:rPr>
                <w:rFonts w:ascii="Times New Roman" w:hAnsi="Times New Roman" w:cs="Times New Roman"/>
                <w:b/>
                <w:bCs/>
                <w:sz w:val="17"/>
                <w:szCs w:val="17"/>
                <w:lang w:eastAsia="en-US"/>
              </w:rPr>
            </w:pPr>
          </w:p>
        </w:tc>
        <w:tc>
          <w:tcPr>
            <w:tcW w:w="6804" w:type="dxa"/>
            <w:gridSpan w:val="2"/>
            <w:tcBorders>
              <w:top w:val="single" w:sz="4" w:space="0" w:color="000000"/>
              <w:left w:val="single" w:sz="4" w:space="0" w:color="000000"/>
              <w:bottom w:val="single" w:sz="4" w:space="0" w:color="000000"/>
              <w:right w:val="single" w:sz="4" w:space="0" w:color="000000"/>
            </w:tcBorders>
            <w:hideMark/>
          </w:tcPr>
          <w:p w14:paraId="6237CC1D" w14:textId="77777777" w:rsidR="00D12C19" w:rsidRPr="00D12C19" w:rsidRDefault="00D12C19" w:rsidP="00D12C19">
            <w:pPr>
              <w:spacing w:line="276" w:lineRule="auto"/>
              <w:ind w:left="32" w:right="178" w:firstLine="0"/>
              <w:jc w:val="left"/>
              <w:rPr>
                <w:rFonts w:ascii="Times New Roman" w:hAnsi="Times New Roman" w:cs="Times New Roman"/>
                <w:color w:val="FF0000"/>
                <w:sz w:val="17"/>
                <w:szCs w:val="17"/>
                <w:lang w:eastAsia="en-US"/>
              </w:rPr>
            </w:pPr>
            <w:r w:rsidRPr="00D12C19">
              <w:rPr>
                <w:rFonts w:ascii="Times New Roman" w:hAnsi="Times New Roman" w:cs="Times New Roman"/>
                <w:sz w:val="17"/>
                <w:szCs w:val="17"/>
                <w:lang w:eastAsia="en-US"/>
              </w:rPr>
              <w:t xml:space="preserve">а) жилых помещений (общая площадь квартир) </w:t>
            </w:r>
          </w:p>
        </w:tc>
        <w:tc>
          <w:tcPr>
            <w:tcW w:w="2267" w:type="dxa"/>
            <w:tcBorders>
              <w:top w:val="single" w:sz="4" w:space="0" w:color="000000"/>
              <w:left w:val="single" w:sz="4" w:space="0" w:color="000000"/>
              <w:bottom w:val="single" w:sz="4" w:space="0" w:color="000000"/>
              <w:right w:val="single" w:sz="4" w:space="0" w:color="000000"/>
            </w:tcBorders>
            <w:hideMark/>
          </w:tcPr>
          <w:p w14:paraId="119E592B" w14:textId="77777777" w:rsidR="00D12C19" w:rsidRPr="00D12C19" w:rsidRDefault="00D12C19" w:rsidP="00D12C19">
            <w:pPr>
              <w:spacing w:line="276" w:lineRule="auto"/>
              <w:ind w:right="179" w:firstLine="0"/>
              <w:jc w:val="center"/>
              <w:rPr>
                <w:rFonts w:ascii="Times New Roman" w:hAnsi="Times New Roman" w:cs="Times New Roman"/>
                <w:sz w:val="17"/>
                <w:szCs w:val="17"/>
                <w:lang w:eastAsia="en-US"/>
              </w:rPr>
            </w:pPr>
            <w:r w:rsidRPr="00D12C19">
              <w:rPr>
                <w:rFonts w:ascii="Times New Roman" w:hAnsi="Times New Roman" w:cs="Times New Roman"/>
                <w:sz w:val="17"/>
                <w:szCs w:val="17"/>
                <w:shd w:val="clear" w:color="auto" w:fill="FFFFFF"/>
                <w:lang w:eastAsia="en-US"/>
              </w:rPr>
              <w:t>6 250,9 кв.м</w:t>
            </w:r>
          </w:p>
        </w:tc>
      </w:tr>
      <w:tr w:rsidR="00D12C19" w:rsidRPr="00D12C19" w14:paraId="50B3FE93" w14:textId="77777777" w:rsidTr="00D12C19">
        <w:trPr>
          <w:trHeight w:val="57"/>
        </w:trPr>
        <w:tc>
          <w:tcPr>
            <w:tcW w:w="10065" w:type="dxa"/>
            <w:vMerge/>
            <w:tcBorders>
              <w:top w:val="single" w:sz="4" w:space="0" w:color="000000"/>
              <w:left w:val="single" w:sz="4" w:space="0" w:color="000000"/>
              <w:bottom w:val="single" w:sz="4" w:space="0" w:color="000000"/>
              <w:right w:val="single" w:sz="4" w:space="0" w:color="000000"/>
            </w:tcBorders>
            <w:vAlign w:val="center"/>
            <w:hideMark/>
          </w:tcPr>
          <w:p w14:paraId="6C388680" w14:textId="77777777" w:rsidR="00D12C19" w:rsidRPr="00D12C19" w:rsidRDefault="00D12C19" w:rsidP="00D12C19">
            <w:pPr>
              <w:widowControl/>
              <w:autoSpaceDE/>
              <w:autoSpaceDN/>
              <w:adjustRightInd/>
              <w:ind w:firstLine="0"/>
              <w:jc w:val="left"/>
              <w:rPr>
                <w:rFonts w:ascii="Times New Roman" w:hAnsi="Times New Roman" w:cs="Times New Roman"/>
                <w:b/>
                <w:bCs/>
                <w:sz w:val="17"/>
                <w:szCs w:val="17"/>
                <w:lang w:eastAsia="en-US"/>
              </w:rPr>
            </w:pPr>
          </w:p>
        </w:tc>
        <w:tc>
          <w:tcPr>
            <w:tcW w:w="6804" w:type="dxa"/>
            <w:gridSpan w:val="2"/>
            <w:tcBorders>
              <w:top w:val="single" w:sz="4" w:space="0" w:color="000000"/>
              <w:left w:val="single" w:sz="4" w:space="0" w:color="000000"/>
              <w:bottom w:val="single" w:sz="4" w:space="0" w:color="000000"/>
              <w:right w:val="single" w:sz="4" w:space="0" w:color="000000"/>
            </w:tcBorders>
            <w:hideMark/>
          </w:tcPr>
          <w:p w14:paraId="4F8CE0AD" w14:textId="77777777" w:rsidR="00D12C19" w:rsidRPr="00D12C19" w:rsidRDefault="00D12C19" w:rsidP="00D12C19">
            <w:pPr>
              <w:spacing w:line="276" w:lineRule="auto"/>
              <w:ind w:left="32" w:right="178" w:firstLine="0"/>
              <w:jc w:val="left"/>
              <w:rPr>
                <w:rFonts w:ascii="Times New Roman" w:hAnsi="Times New Roman" w:cs="Times New Roman"/>
                <w:sz w:val="17"/>
                <w:szCs w:val="17"/>
                <w:lang w:eastAsia="en-US"/>
              </w:rPr>
            </w:pPr>
            <w:r w:rsidRPr="00D12C19">
              <w:rPr>
                <w:rFonts w:ascii="Times New Roman" w:hAnsi="Times New Roman" w:cs="Times New Roman"/>
                <w:sz w:val="17"/>
                <w:szCs w:val="17"/>
                <w:lang w:eastAsia="en-US"/>
              </w:rPr>
              <w:t>б) нежилых помещений (общая площадь нежилых помещений, не входящих в состав общего имущества в многоквартирном доме)</w:t>
            </w:r>
          </w:p>
        </w:tc>
        <w:tc>
          <w:tcPr>
            <w:tcW w:w="2267" w:type="dxa"/>
            <w:tcBorders>
              <w:top w:val="single" w:sz="4" w:space="0" w:color="000000"/>
              <w:left w:val="single" w:sz="4" w:space="0" w:color="000000"/>
              <w:bottom w:val="single" w:sz="4" w:space="0" w:color="000000"/>
              <w:right w:val="single" w:sz="4" w:space="0" w:color="000000"/>
            </w:tcBorders>
            <w:hideMark/>
          </w:tcPr>
          <w:p w14:paraId="6A942749" w14:textId="77777777" w:rsidR="00D12C19" w:rsidRPr="00D12C19" w:rsidRDefault="00D12C19" w:rsidP="00D12C19">
            <w:pPr>
              <w:spacing w:line="276" w:lineRule="auto"/>
              <w:ind w:right="179" w:firstLine="0"/>
              <w:jc w:val="center"/>
              <w:rPr>
                <w:rFonts w:ascii="Times New Roman" w:hAnsi="Times New Roman" w:cs="Times New Roman"/>
                <w:sz w:val="17"/>
                <w:szCs w:val="17"/>
                <w:lang w:eastAsia="en-US"/>
              </w:rPr>
            </w:pPr>
            <w:r w:rsidRPr="00D12C19">
              <w:rPr>
                <w:rFonts w:ascii="Times New Roman" w:hAnsi="Times New Roman" w:cs="Times New Roman"/>
                <w:sz w:val="17"/>
                <w:szCs w:val="17"/>
                <w:shd w:val="clear" w:color="auto" w:fill="FFFFFF"/>
                <w:lang w:eastAsia="en-US"/>
              </w:rPr>
              <w:t>776.7</w:t>
            </w:r>
          </w:p>
        </w:tc>
      </w:tr>
      <w:tr w:rsidR="00D12C19" w:rsidRPr="00D12C19" w14:paraId="13BF1D32" w14:textId="77777777" w:rsidTr="00D12C19">
        <w:trPr>
          <w:trHeight w:val="57"/>
        </w:trPr>
        <w:tc>
          <w:tcPr>
            <w:tcW w:w="994" w:type="dxa"/>
            <w:tcBorders>
              <w:top w:val="single" w:sz="4" w:space="0" w:color="000000"/>
              <w:left w:val="single" w:sz="4" w:space="0" w:color="000000"/>
              <w:bottom w:val="single" w:sz="4" w:space="0" w:color="000000"/>
              <w:right w:val="single" w:sz="4" w:space="0" w:color="000000"/>
            </w:tcBorders>
            <w:hideMark/>
          </w:tcPr>
          <w:p w14:paraId="243A2C30" w14:textId="77777777" w:rsidR="00D12C19" w:rsidRPr="00D12C19" w:rsidRDefault="00D12C19" w:rsidP="00D12C19">
            <w:pPr>
              <w:spacing w:line="276" w:lineRule="auto"/>
              <w:ind w:left="34" w:right="177" w:firstLine="0"/>
              <w:jc w:val="center"/>
              <w:rPr>
                <w:rFonts w:ascii="Times New Roman" w:hAnsi="Times New Roman" w:cs="Times New Roman"/>
                <w:b/>
                <w:bCs/>
                <w:sz w:val="17"/>
                <w:szCs w:val="17"/>
                <w:lang w:eastAsia="en-US"/>
              </w:rPr>
            </w:pPr>
            <w:r w:rsidRPr="00D12C19">
              <w:rPr>
                <w:rFonts w:ascii="Times New Roman" w:hAnsi="Times New Roman" w:cs="Times New Roman"/>
                <w:b/>
                <w:bCs/>
                <w:sz w:val="17"/>
                <w:szCs w:val="17"/>
                <w:lang w:eastAsia="en-US"/>
              </w:rPr>
              <w:t>12.</w:t>
            </w:r>
          </w:p>
        </w:tc>
        <w:tc>
          <w:tcPr>
            <w:tcW w:w="6804" w:type="dxa"/>
            <w:gridSpan w:val="2"/>
            <w:tcBorders>
              <w:top w:val="single" w:sz="4" w:space="0" w:color="000000"/>
              <w:left w:val="single" w:sz="4" w:space="0" w:color="000000"/>
              <w:bottom w:val="single" w:sz="4" w:space="0" w:color="000000"/>
              <w:right w:val="single" w:sz="4" w:space="0" w:color="000000"/>
            </w:tcBorders>
            <w:hideMark/>
          </w:tcPr>
          <w:p w14:paraId="66BDFEA8" w14:textId="77777777" w:rsidR="00D12C19" w:rsidRPr="00D12C19" w:rsidRDefault="00D12C19" w:rsidP="00D12C19">
            <w:pPr>
              <w:tabs>
                <w:tab w:val="left" w:pos="1333"/>
              </w:tabs>
              <w:spacing w:line="276" w:lineRule="auto"/>
              <w:ind w:left="32" w:right="178" w:firstLine="0"/>
              <w:jc w:val="center"/>
              <w:rPr>
                <w:rFonts w:ascii="Times New Roman" w:hAnsi="Times New Roman" w:cs="Times New Roman"/>
                <w:sz w:val="17"/>
                <w:szCs w:val="17"/>
                <w:lang w:eastAsia="en-US"/>
              </w:rPr>
            </w:pPr>
            <w:r w:rsidRPr="00D12C19">
              <w:rPr>
                <w:rFonts w:ascii="Times New Roman" w:hAnsi="Times New Roman" w:cs="Times New Roman"/>
                <w:sz w:val="17"/>
                <w:szCs w:val="17"/>
                <w:lang w:eastAsia="en-US"/>
              </w:rPr>
              <w:t>Количество лестниц</w:t>
            </w:r>
          </w:p>
        </w:tc>
        <w:tc>
          <w:tcPr>
            <w:tcW w:w="2267" w:type="dxa"/>
            <w:tcBorders>
              <w:top w:val="single" w:sz="4" w:space="0" w:color="000000"/>
              <w:left w:val="single" w:sz="4" w:space="0" w:color="000000"/>
              <w:bottom w:val="single" w:sz="4" w:space="0" w:color="000000"/>
              <w:right w:val="single" w:sz="4" w:space="0" w:color="000000"/>
            </w:tcBorders>
            <w:hideMark/>
          </w:tcPr>
          <w:p w14:paraId="21DF6F57" w14:textId="77777777" w:rsidR="00D12C19" w:rsidRPr="00D12C19" w:rsidRDefault="00D12C19" w:rsidP="00D12C19">
            <w:pPr>
              <w:spacing w:line="276" w:lineRule="auto"/>
              <w:ind w:right="179" w:firstLine="0"/>
              <w:jc w:val="center"/>
              <w:rPr>
                <w:rFonts w:ascii="Times New Roman" w:hAnsi="Times New Roman" w:cs="Times New Roman"/>
                <w:sz w:val="17"/>
                <w:szCs w:val="17"/>
                <w:lang w:eastAsia="en-US"/>
              </w:rPr>
            </w:pPr>
            <w:r w:rsidRPr="00D12C19">
              <w:rPr>
                <w:rFonts w:ascii="Times New Roman" w:hAnsi="Times New Roman" w:cs="Times New Roman"/>
                <w:sz w:val="17"/>
                <w:szCs w:val="17"/>
                <w:lang w:eastAsia="en-US"/>
              </w:rPr>
              <w:t>2 шт.</w:t>
            </w:r>
          </w:p>
        </w:tc>
      </w:tr>
      <w:tr w:rsidR="00D12C19" w:rsidRPr="00D12C19" w14:paraId="7BF2C77E" w14:textId="77777777" w:rsidTr="00D12C19">
        <w:trPr>
          <w:trHeight w:val="57"/>
        </w:trPr>
        <w:tc>
          <w:tcPr>
            <w:tcW w:w="10065" w:type="dxa"/>
            <w:gridSpan w:val="4"/>
            <w:tcBorders>
              <w:top w:val="single" w:sz="4" w:space="0" w:color="000000"/>
              <w:left w:val="nil"/>
              <w:bottom w:val="single" w:sz="4" w:space="0" w:color="000000"/>
              <w:right w:val="nil"/>
            </w:tcBorders>
            <w:hideMark/>
          </w:tcPr>
          <w:p w14:paraId="25CFD0AC" w14:textId="77777777" w:rsidR="00D12C19" w:rsidRPr="00D12C19" w:rsidRDefault="00D12C19" w:rsidP="00D12C19">
            <w:pPr>
              <w:widowControl/>
              <w:autoSpaceDE/>
              <w:adjustRightInd/>
              <w:spacing w:after="200" w:line="276" w:lineRule="auto"/>
              <w:ind w:left="2700" w:right="179" w:firstLine="0"/>
              <w:contextualSpacing/>
              <w:jc w:val="left"/>
              <w:rPr>
                <w:rFonts w:ascii="Times New Roman" w:eastAsia="Calibri" w:hAnsi="Times New Roman" w:cs="Times New Roman"/>
                <w:b/>
                <w:sz w:val="17"/>
                <w:szCs w:val="17"/>
                <w:lang w:eastAsia="en-US"/>
              </w:rPr>
            </w:pPr>
            <w:r w:rsidRPr="00D12C19">
              <w:rPr>
                <w:rFonts w:ascii="Times New Roman" w:eastAsia="Calibri" w:hAnsi="Times New Roman" w:cs="Times New Roman"/>
                <w:b/>
                <w:sz w:val="17"/>
                <w:szCs w:val="17"/>
                <w:lang w:eastAsia="en-US"/>
              </w:rPr>
              <w:t xml:space="preserve">             </w:t>
            </w:r>
          </w:p>
          <w:p w14:paraId="3085113B" w14:textId="77777777" w:rsidR="00D12C19" w:rsidRPr="00D12C19" w:rsidRDefault="00D12C19" w:rsidP="00D12C19">
            <w:pPr>
              <w:widowControl/>
              <w:autoSpaceDE/>
              <w:adjustRightInd/>
              <w:spacing w:after="200" w:line="276" w:lineRule="auto"/>
              <w:ind w:left="2700" w:right="179" w:firstLine="0"/>
              <w:contextualSpacing/>
              <w:jc w:val="left"/>
              <w:rPr>
                <w:rFonts w:ascii="Times New Roman" w:eastAsia="Calibri" w:hAnsi="Times New Roman" w:cs="Times New Roman"/>
                <w:b/>
                <w:sz w:val="17"/>
                <w:szCs w:val="17"/>
                <w:lang w:eastAsia="en-US"/>
              </w:rPr>
            </w:pPr>
            <w:r w:rsidRPr="00D12C19">
              <w:rPr>
                <w:rFonts w:ascii="Times New Roman" w:eastAsia="Calibri" w:hAnsi="Times New Roman" w:cs="Times New Roman"/>
                <w:b/>
                <w:sz w:val="17"/>
                <w:szCs w:val="17"/>
                <w:lang w:eastAsia="en-US"/>
              </w:rPr>
              <w:t xml:space="preserve">           </w:t>
            </w:r>
            <w:r w:rsidRPr="00D12C19">
              <w:rPr>
                <w:rFonts w:ascii="Times New Roman" w:eastAsia="Calibri" w:hAnsi="Times New Roman" w:cs="Times New Roman"/>
                <w:b/>
                <w:sz w:val="17"/>
                <w:szCs w:val="17"/>
                <w:lang w:val="en-US" w:eastAsia="en-US"/>
              </w:rPr>
              <w:t>II</w:t>
            </w:r>
            <w:r w:rsidRPr="00D12C19">
              <w:rPr>
                <w:rFonts w:ascii="Times New Roman" w:eastAsia="Calibri" w:hAnsi="Times New Roman" w:cs="Times New Roman"/>
                <w:b/>
                <w:sz w:val="17"/>
                <w:szCs w:val="17"/>
                <w:lang w:eastAsia="en-US"/>
              </w:rPr>
              <w:t>. Техническое состояние многоквартирного дома</w:t>
            </w:r>
          </w:p>
        </w:tc>
      </w:tr>
      <w:tr w:rsidR="00D12C19" w:rsidRPr="00D12C19" w14:paraId="5F2C50A8" w14:textId="77777777" w:rsidTr="00D12C19">
        <w:trPr>
          <w:trHeight w:val="57"/>
        </w:trPr>
        <w:tc>
          <w:tcPr>
            <w:tcW w:w="994" w:type="dxa"/>
            <w:tcBorders>
              <w:top w:val="single" w:sz="4" w:space="0" w:color="000000"/>
              <w:left w:val="single" w:sz="4" w:space="0" w:color="000000"/>
              <w:bottom w:val="single" w:sz="4" w:space="0" w:color="000000"/>
              <w:right w:val="single" w:sz="4" w:space="0" w:color="000000"/>
            </w:tcBorders>
            <w:vAlign w:val="center"/>
            <w:hideMark/>
          </w:tcPr>
          <w:p w14:paraId="2BDC1C6B" w14:textId="77777777" w:rsidR="00D12C19" w:rsidRPr="00D12C19" w:rsidRDefault="00D12C19" w:rsidP="00D12C19">
            <w:pPr>
              <w:spacing w:line="276" w:lineRule="auto"/>
              <w:ind w:left="34" w:right="177" w:firstLine="0"/>
              <w:jc w:val="center"/>
              <w:rPr>
                <w:rFonts w:ascii="Times New Roman" w:hAnsi="Times New Roman" w:cs="Times New Roman"/>
                <w:b/>
                <w:sz w:val="17"/>
                <w:szCs w:val="17"/>
                <w:lang w:eastAsia="en-US"/>
              </w:rPr>
            </w:pPr>
            <w:r w:rsidRPr="00D12C19">
              <w:rPr>
                <w:rFonts w:ascii="Times New Roman" w:hAnsi="Times New Roman" w:cs="Times New Roman"/>
                <w:b/>
                <w:sz w:val="17"/>
                <w:szCs w:val="17"/>
                <w:lang w:eastAsia="en-US"/>
              </w:rPr>
              <w:t>№ п/п</w:t>
            </w:r>
          </w:p>
        </w:tc>
        <w:tc>
          <w:tcPr>
            <w:tcW w:w="2941" w:type="dxa"/>
            <w:tcBorders>
              <w:top w:val="single" w:sz="4" w:space="0" w:color="000000"/>
              <w:left w:val="single" w:sz="4" w:space="0" w:color="000000"/>
              <w:bottom w:val="single" w:sz="4" w:space="0" w:color="000000"/>
              <w:right w:val="single" w:sz="4" w:space="0" w:color="auto"/>
            </w:tcBorders>
            <w:vAlign w:val="center"/>
            <w:hideMark/>
          </w:tcPr>
          <w:p w14:paraId="363B0139" w14:textId="77777777" w:rsidR="00D12C19" w:rsidRPr="00D12C19" w:rsidRDefault="00D12C19" w:rsidP="00D12C19">
            <w:pPr>
              <w:spacing w:line="276" w:lineRule="auto"/>
              <w:ind w:left="32" w:right="178" w:firstLine="0"/>
              <w:jc w:val="center"/>
              <w:rPr>
                <w:rFonts w:ascii="Times New Roman" w:hAnsi="Times New Roman" w:cs="Times New Roman"/>
                <w:b/>
                <w:sz w:val="17"/>
                <w:szCs w:val="17"/>
                <w:lang w:eastAsia="en-US"/>
              </w:rPr>
            </w:pPr>
            <w:r w:rsidRPr="00D12C19">
              <w:rPr>
                <w:rFonts w:ascii="Times New Roman" w:hAnsi="Times New Roman" w:cs="Times New Roman"/>
                <w:b/>
                <w:sz w:val="17"/>
                <w:szCs w:val="17"/>
                <w:lang w:eastAsia="en-US"/>
              </w:rPr>
              <w:t>Наименование конструктивных элементов</w:t>
            </w:r>
          </w:p>
        </w:tc>
        <w:tc>
          <w:tcPr>
            <w:tcW w:w="3863" w:type="dxa"/>
            <w:tcBorders>
              <w:top w:val="single" w:sz="4" w:space="0" w:color="000000"/>
              <w:left w:val="single" w:sz="4" w:space="0" w:color="auto"/>
              <w:bottom w:val="single" w:sz="4" w:space="0" w:color="000000"/>
              <w:right w:val="single" w:sz="4" w:space="0" w:color="000000"/>
            </w:tcBorders>
            <w:vAlign w:val="center"/>
            <w:hideMark/>
          </w:tcPr>
          <w:p w14:paraId="10AAC512" w14:textId="77777777" w:rsidR="00D12C19" w:rsidRPr="00D12C19" w:rsidRDefault="00D12C19" w:rsidP="00D12C19">
            <w:pPr>
              <w:spacing w:line="276" w:lineRule="auto"/>
              <w:ind w:right="178" w:firstLine="0"/>
              <w:jc w:val="center"/>
              <w:rPr>
                <w:rFonts w:ascii="Times New Roman" w:hAnsi="Times New Roman" w:cs="Times New Roman"/>
                <w:b/>
                <w:sz w:val="17"/>
                <w:szCs w:val="17"/>
                <w:lang w:eastAsia="en-US"/>
              </w:rPr>
            </w:pPr>
            <w:r w:rsidRPr="00D12C19">
              <w:rPr>
                <w:rFonts w:ascii="Times New Roman" w:hAnsi="Times New Roman" w:cs="Times New Roman"/>
                <w:b/>
                <w:sz w:val="17"/>
                <w:szCs w:val="17"/>
                <w:lang w:eastAsia="en-US"/>
              </w:rPr>
              <w:t>Описание элементов (материал, конструкция или система, отделка и прочее)</w:t>
            </w:r>
          </w:p>
        </w:tc>
        <w:tc>
          <w:tcPr>
            <w:tcW w:w="2267" w:type="dxa"/>
            <w:tcBorders>
              <w:top w:val="single" w:sz="4" w:space="0" w:color="000000"/>
              <w:left w:val="single" w:sz="4" w:space="0" w:color="000000"/>
              <w:bottom w:val="single" w:sz="4" w:space="0" w:color="000000"/>
              <w:right w:val="single" w:sz="4" w:space="0" w:color="000000"/>
            </w:tcBorders>
            <w:vAlign w:val="center"/>
            <w:hideMark/>
          </w:tcPr>
          <w:p w14:paraId="02570375" w14:textId="77777777" w:rsidR="00D12C19" w:rsidRPr="00D12C19" w:rsidRDefault="00D12C19" w:rsidP="00D12C19">
            <w:pPr>
              <w:spacing w:line="276" w:lineRule="auto"/>
              <w:ind w:left="173" w:right="179" w:firstLine="0"/>
              <w:jc w:val="center"/>
              <w:rPr>
                <w:rFonts w:ascii="Times New Roman" w:hAnsi="Times New Roman" w:cs="Times New Roman"/>
                <w:b/>
                <w:sz w:val="17"/>
                <w:szCs w:val="17"/>
                <w:lang w:eastAsia="en-US"/>
              </w:rPr>
            </w:pPr>
            <w:r w:rsidRPr="00D12C19">
              <w:rPr>
                <w:rFonts w:ascii="Times New Roman" w:hAnsi="Times New Roman" w:cs="Times New Roman"/>
                <w:b/>
                <w:sz w:val="17"/>
                <w:szCs w:val="17"/>
                <w:lang w:eastAsia="en-US"/>
              </w:rPr>
              <w:t>Техническое состояние элементов общего имущества многоквартирного дома</w:t>
            </w:r>
          </w:p>
        </w:tc>
      </w:tr>
      <w:tr w:rsidR="00D12C19" w:rsidRPr="00D12C19" w14:paraId="58112F86" w14:textId="77777777" w:rsidTr="00D12C19">
        <w:trPr>
          <w:trHeight w:val="57"/>
        </w:trPr>
        <w:tc>
          <w:tcPr>
            <w:tcW w:w="994" w:type="dxa"/>
            <w:tcBorders>
              <w:top w:val="single" w:sz="4" w:space="0" w:color="000000"/>
              <w:left w:val="single" w:sz="4" w:space="0" w:color="000000"/>
              <w:bottom w:val="single" w:sz="4" w:space="0" w:color="000000"/>
              <w:right w:val="single" w:sz="4" w:space="0" w:color="000000"/>
            </w:tcBorders>
            <w:hideMark/>
          </w:tcPr>
          <w:p w14:paraId="421F1CDE" w14:textId="77777777" w:rsidR="00D12C19" w:rsidRPr="00D12C19" w:rsidRDefault="00D12C19" w:rsidP="00D12C19">
            <w:pPr>
              <w:spacing w:line="276" w:lineRule="auto"/>
              <w:ind w:left="34" w:right="177" w:firstLine="0"/>
              <w:jc w:val="center"/>
              <w:rPr>
                <w:rFonts w:ascii="Times New Roman" w:hAnsi="Times New Roman" w:cs="Times New Roman"/>
                <w:b/>
                <w:bCs/>
                <w:sz w:val="17"/>
                <w:szCs w:val="17"/>
                <w:lang w:eastAsia="en-US"/>
              </w:rPr>
            </w:pPr>
            <w:r w:rsidRPr="00D12C19">
              <w:rPr>
                <w:rFonts w:ascii="Times New Roman" w:hAnsi="Times New Roman" w:cs="Times New Roman"/>
                <w:b/>
                <w:bCs/>
                <w:sz w:val="17"/>
                <w:szCs w:val="17"/>
                <w:lang w:eastAsia="en-US"/>
              </w:rPr>
              <w:t>1.</w:t>
            </w:r>
          </w:p>
        </w:tc>
        <w:tc>
          <w:tcPr>
            <w:tcW w:w="2941" w:type="dxa"/>
            <w:tcBorders>
              <w:top w:val="single" w:sz="4" w:space="0" w:color="000000"/>
              <w:left w:val="single" w:sz="4" w:space="0" w:color="000000"/>
              <w:bottom w:val="single" w:sz="4" w:space="0" w:color="000000"/>
              <w:right w:val="single" w:sz="4" w:space="0" w:color="auto"/>
            </w:tcBorders>
            <w:hideMark/>
          </w:tcPr>
          <w:p w14:paraId="3EA34757" w14:textId="77777777" w:rsidR="00D12C19" w:rsidRPr="00D12C19" w:rsidRDefault="00D12C19" w:rsidP="00D12C19">
            <w:pPr>
              <w:spacing w:line="276" w:lineRule="auto"/>
              <w:ind w:left="32" w:right="178" w:firstLine="0"/>
              <w:jc w:val="left"/>
              <w:rPr>
                <w:rFonts w:ascii="Times New Roman" w:hAnsi="Times New Roman" w:cs="Times New Roman"/>
                <w:b/>
                <w:bCs/>
                <w:sz w:val="17"/>
                <w:szCs w:val="17"/>
                <w:lang w:eastAsia="en-US"/>
              </w:rPr>
            </w:pPr>
            <w:r w:rsidRPr="00D12C19">
              <w:rPr>
                <w:rFonts w:ascii="Times New Roman" w:hAnsi="Times New Roman" w:cs="Times New Roman"/>
                <w:b/>
                <w:bCs/>
                <w:sz w:val="17"/>
                <w:szCs w:val="17"/>
                <w:lang w:eastAsia="en-US"/>
              </w:rPr>
              <w:t>Фундамент</w:t>
            </w:r>
          </w:p>
        </w:tc>
        <w:tc>
          <w:tcPr>
            <w:tcW w:w="3863" w:type="dxa"/>
            <w:tcBorders>
              <w:top w:val="single" w:sz="4" w:space="0" w:color="000000"/>
              <w:left w:val="single" w:sz="4" w:space="0" w:color="auto"/>
              <w:bottom w:val="single" w:sz="4" w:space="0" w:color="000000"/>
              <w:right w:val="single" w:sz="4" w:space="0" w:color="000000"/>
            </w:tcBorders>
            <w:hideMark/>
          </w:tcPr>
          <w:p w14:paraId="18F4B484" w14:textId="77777777" w:rsidR="00D12C19" w:rsidRPr="00D12C19" w:rsidRDefault="00D12C19" w:rsidP="00D12C19">
            <w:pPr>
              <w:tabs>
                <w:tab w:val="left" w:pos="1021"/>
                <w:tab w:val="right" w:pos="3469"/>
              </w:tabs>
              <w:spacing w:line="276" w:lineRule="auto"/>
              <w:ind w:left="32" w:right="178" w:firstLine="0"/>
              <w:jc w:val="left"/>
              <w:rPr>
                <w:rFonts w:ascii="Times New Roman" w:hAnsi="Times New Roman" w:cs="Times New Roman"/>
                <w:sz w:val="17"/>
                <w:szCs w:val="17"/>
                <w:lang w:eastAsia="en-US"/>
              </w:rPr>
            </w:pPr>
            <w:r w:rsidRPr="00D12C19">
              <w:rPr>
                <w:rFonts w:ascii="Times New Roman" w:hAnsi="Times New Roman" w:cs="Times New Roman"/>
                <w:sz w:val="17"/>
                <w:szCs w:val="17"/>
                <w:lang w:eastAsia="en-US"/>
              </w:rPr>
              <w:t>ленточный, сборный железобетон</w:t>
            </w:r>
            <w:r w:rsidRPr="00D12C19">
              <w:rPr>
                <w:rFonts w:ascii="Times New Roman" w:hAnsi="Times New Roman" w:cs="Times New Roman"/>
                <w:sz w:val="17"/>
                <w:szCs w:val="17"/>
                <w:lang w:eastAsia="en-US"/>
              </w:rPr>
              <w:tab/>
            </w:r>
          </w:p>
        </w:tc>
        <w:tc>
          <w:tcPr>
            <w:tcW w:w="2267" w:type="dxa"/>
            <w:tcBorders>
              <w:top w:val="single" w:sz="4" w:space="0" w:color="000000"/>
              <w:left w:val="single" w:sz="4" w:space="0" w:color="000000"/>
              <w:bottom w:val="single" w:sz="4" w:space="0" w:color="000000"/>
              <w:right w:val="single" w:sz="4" w:space="0" w:color="000000"/>
            </w:tcBorders>
          </w:tcPr>
          <w:p w14:paraId="7EBDF29B" w14:textId="77777777" w:rsidR="00D12C19" w:rsidRPr="00D12C19" w:rsidRDefault="00D12C19" w:rsidP="00D12C19">
            <w:pPr>
              <w:spacing w:line="276" w:lineRule="auto"/>
              <w:ind w:firstLine="0"/>
              <w:rPr>
                <w:rFonts w:ascii="Times New Roman" w:hAnsi="Times New Roman" w:cs="Times New Roman"/>
                <w:sz w:val="17"/>
                <w:szCs w:val="17"/>
                <w:lang w:eastAsia="en-US"/>
              </w:rPr>
            </w:pPr>
          </w:p>
        </w:tc>
      </w:tr>
      <w:tr w:rsidR="00D12C19" w:rsidRPr="00D12C19" w14:paraId="2A466529" w14:textId="77777777" w:rsidTr="00D12C19">
        <w:trPr>
          <w:trHeight w:val="57"/>
        </w:trPr>
        <w:tc>
          <w:tcPr>
            <w:tcW w:w="994" w:type="dxa"/>
            <w:tcBorders>
              <w:top w:val="single" w:sz="4" w:space="0" w:color="000000"/>
              <w:left w:val="single" w:sz="4" w:space="0" w:color="000000"/>
              <w:bottom w:val="single" w:sz="4" w:space="0" w:color="000000"/>
              <w:right w:val="single" w:sz="4" w:space="0" w:color="000000"/>
            </w:tcBorders>
            <w:hideMark/>
          </w:tcPr>
          <w:p w14:paraId="26591467" w14:textId="77777777" w:rsidR="00D12C19" w:rsidRPr="00D12C19" w:rsidRDefault="00D12C19" w:rsidP="00D12C19">
            <w:pPr>
              <w:spacing w:line="276" w:lineRule="auto"/>
              <w:ind w:left="34" w:right="177" w:firstLine="0"/>
              <w:jc w:val="center"/>
              <w:rPr>
                <w:rFonts w:ascii="Times New Roman" w:hAnsi="Times New Roman" w:cs="Times New Roman"/>
                <w:b/>
                <w:bCs/>
                <w:sz w:val="17"/>
                <w:szCs w:val="17"/>
                <w:lang w:eastAsia="en-US"/>
              </w:rPr>
            </w:pPr>
            <w:r w:rsidRPr="00D12C19">
              <w:rPr>
                <w:rFonts w:ascii="Times New Roman" w:hAnsi="Times New Roman" w:cs="Times New Roman"/>
                <w:b/>
                <w:bCs/>
                <w:sz w:val="17"/>
                <w:szCs w:val="17"/>
                <w:lang w:eastAsia="en-US"/>
              </w:rPr>
              <w:t>2.</w:t>
            </w:r>
          </w:p>
        </w:tc>
        <w:tc>
          <w:tcPr>
            <w:tcW w:w="2941" w:type="dxa"/>
            <w:tcBorders>
              <w:top w:val="single" w:sz="4" w:space="0" w:color="000000"/>
              <w:left w:val="single" w:sz="4" w:space="0" w:color="000000"/>
              <w:bottom w:val="single" w:sz="4" w:space="0" w:color="000000"/>
              <w:right w:val="single" w:sz="4" w:space="0" w:color="auto"/>
            </w:tcBorders>
            <w:hideMark/>
          </w:tcPr>
          <w:p w14:paraId="42707C66" w14:textId="77777777" w:rsidR="00D12C19" w:rsidRPr="00D12C19" w:rsidRDefault="00D12C19" w:rsidP="00D12C19">
            <w:pPr>
              <w:spacing w:line="276" w:lineRule="auto"/>
              <w:ind w:left="32" w:right="178" w:firstLine="0"/>
              <w:jc w:val="left"/>
              <w:rPr>
                <w:rFonts w:ascii="Times New Roman" w:hAnsi="Times New Roman" w:cs="Times New Roman"/>
                <w:b/>
                <w:bCs/>
                <w:sz w:val="17"/>
                <w:szCs w:val="17"/>
                <w:lang w:eastAsia="en-US"/>
              </w:rPr>
            </w:pPr>
            <w:r w:rsidRPr="00D12C19">
              <w:rPr>
                <w:rFonts w:ascii="Times New Roman" w:hAnsi="Times New Roman" w:cs="Times New Roman"/>
                <w:b/>
                <w:bCs/>
                <w:sz w:val="17"/>
                <w:szCs w:val="17"/>
                <w:lang w:eastAsia="en-US"/>
              </w:rPr>
              <w:t>Наружные и внутренние капитальные стены</w:t>
            </w:r>
          </w:p>
        </w:tc>
        <w:tc>
          <w:tcPr>
            <w:tcW w:w="3863" w:type="dxa"/>
            <w:tcBorders>
              <w:top w:val="single" w:sz="4" w:space="0" w:color="000000"/>
              <w:left w:val="single" w:sz="4" w:space="0" w:color="auto"/>
              <w:bottom w:val="single" w:sz="4" w:space="0" w:color="000000"/>
              <w:right w:val="single" w:sz="4" w:space="0" w:color="000000"/>
            </w:tcBorders>
            <w:hideMark/>
          </w:tcPr>
          <w:p w14:paraId="70612BBE" w14:textId="77777777" w:rsidR="00D12C19" w:rsidRPr="00D12C19" w:rsidRDefault="00D12C19" w:rsidP="00D12C19">
            <w:pPr>
              <w:spacing w:line="276" w:lineRule="auto"/>
              <w:ind w:left="32" w:right="178" w:firstLine="0"/>
              <w:jc w:val="left"/>
              <w:rPr>
                <w:rFonts w:ascii="Times New Roman" w:hAnsi="Times New Roman" w:cs="Times New Roman"/>
                <w:sz w:val="17"/>
                <w:szCs w:val="17"/>
                <w:shd w:val="clear" w:color="auto" w:fill="FFFFFF"/>
                <w:lang w:eastAsia="en-US"/>
              </w:rPr>
            </w:pPr>
            <w:r w:rsidRPr="00D12C19">
              <w:rPr>
                <w:rFonts w:ascii="Times New Roman" w:hAnsi="Times New Roman" w:cs="Times New Roman"/>
                <w:sz w:val="17"/>
                <w:szCs w:val="17"/>
                <w:lang w:eastAsia="en-US"/>
              </w:rPr>
              <w:t>материал несущих стен –</w:t>
            </w:r>
            <w:r w:rsidRPr="00D12C19">
              <w:rPr>
                <w:rFonts w:ascii="Times New Roman" w:hAnsi="Times New Roman" w:cs="Times New Roman"/>
                <w:color w:val="2C3E50"/>
                <w:sz w:val="17"/>
                <w:szCs w:val="17"/>
                <w:shd w:val="clear" w:color="auto" w:fill="FFFFFF"/>
                <w:lang w:eastAsia="en-US"/>
              </w:rPr>
              <w:t xml:space="preserve"> </w:t>
            </w:r>
            <w:r w:rsidRPr="00D12C19">
              <w:rPr>
                <w:rFonts w:ascii="Times New Roman" w:hAnsi="Times New Roman" w:cs="Times New Roman"/>
                <w:sz w:val="17"/>
                <w:szCs w:val="17"/>
                <w:shd w:val="clear" w:color="auto" w:fill="FFFFFF"/>
                <w:lang w:eastAsia="en-US"/>
              </w:rPr>
              <w:t>панели железобетонные</w:t>
            </w:r>
          </w:p>
          <w:p w14:paraId="5AD81E4B" w14:textId="77777777" w:rsidR="00D12C19" w:rsidRPr="00D12C19" w:rsidRDefault="00D12C19" w:rsidP="00D12C19">
            <w:pPr>
              <w:spacing w:line="276" w:lineRule="auto"/>
              <w:ind w:left="32" w:right="178" w:firstLine="0"/>
              <w:jc w:val="left"/>
              <w:rPr>
                <w:rFonts w:ascii="Times New Roman" w:hAnsi="Times New Roman" w:cs="Times New Roman"/>
                <w:sz w:val="17"/>
                <w:szCs w:val="17"/>
                <w:shd w:val="clear" w:color="auto" w:fill="FFFFFF"/>
                <w:lang w:eastAsia="en-US"/>
              </w:rPr>
            </w:pPr>
            <w:r w:rsidRPr="00D12C19">
              <w:rPr>
                <w:rFonts w:ascii="Times New Roman" w:hAnsi="Times New Roman" w:cs="Times New Roman"/>
                <w:sz w:val="17"/>
                <w:szCs w:val="17"/>
                <w:shd w:val="clear" w:color="auto" w:fill="FFFFFF"/>
                <w:lang w:eastAsia="en-US"/>
              </w:rPr>
              <w:t>материал ненесущих стен – монолитный железобетон</w:t>
            </w:r>
          </w:p>
          <w:p w14:paraId="300F1045" w14:textId="77777777" w:rsidR="00D12C19" w:rsidRPr="00D12C19" w:rsidRDefault="00D12C19" w:rsidP="00D12C19">
            <w:pPr>
              <w:spacing w:line="276" w:lineRule="auto"/>
              <w:ind w:left="32" w:right="178" w:firstLine="0"/>
              <w:jc w:val="left"/>
              <w:rPr>
                <w:rFonts w:ascii="Times New Roman" w:hAnsi="Times New Roman" w:cs="Times New Roman"/>
                <w:sz w:val="17"/>
                <w:szCs w:val="17"/>
                <w:lang w:eastAsia="en-US"/>
              </w:rPr>
            </w:pPr>
            <w:r w:rsidRPr="00D12C19">
              <w:rPr>
                <w:rFonts w:ascii="Times New Roman" w:hAnsi="Times New Roman" w:cs="Times New Roman"/>
                <w:sz w:val="17"/>
                <w:szCs w:val="17"/>
                <w:shd w:val="clear" w:color="auto" w:fill="FFFFFF"/>
                <w:lang w:eastAsia="en-US"/>
              </w:rPr>
              <w:t>материал наружных стен - кирпич</w:t>
            </w:r>
          </w:p>
        </w:tc>
        <w:tc>
          <w:tcPr>
            <w:tcW w:w="2267" w:type="dxa"/>
            <w:tcBorders>
              <w:top w:val="single" w:sz="4" w:space="0" w:color="000000"/>
              <w:left w:val="single" w:sz="4" w:space="0" w:color="000000"/>
              <w:bottom w:val="single" w:sz="4" w:space="0" w:color="000000"/>
              <w:right w:val="single" w:sz="4" w:space="0" w:color="000000"/>
            </w:tcBorders>
          </w:tcPr>
          <w:p w14:paraId="4CEFE58E" w14:textId="77777777" w:rsidR="00D12C19" w:rsidRPr="00D12C19" w:rsidRDefault="00D12C19" w:rsidP="00D12C19">
            <w:pPr>
              <w:spacing w:line="276" w:lineRule="auto"/>
              <w:ind w:left="173" w:right="179" w:firstLine="0"/>
              <w:rPr>
                <w:rFonts w:ascii="Times New Roman" w:hAnsi="Times New Roman" w:cs="Times New Roman"/>
                <w:color w:val="FF0000"/>
                <w:sz w:val="17"/>
                <w:szCs w:val="17"/>
                <w:lang w:eastAsia="en-US"/>
              </w:rPr>
            </w:pPr>
          </w:p>
        </w:tc>
      </w:tr>
      <w:tr w:rsidR="00D12C19" w:rsidRPr="00D12C19" w14:paraId="0BF1A687" w14:textId="77777777" w:rsidTr="00D12C19">
        <w:trPr>
          <w:trHeight w:val="57"/>
        </w:trPr>
        <w:tc>
          <w:tcPr>
            <w:tcW w:w="994" w:type="dxa"/>
            <w:tcBorders>
              <w:top w:val="single" w:sz="4" w:space="0" w:color="000000"/>
              <w:left w:val="single" w:sz="4" w:space="0" w:color="000000"/>
              <w:bottom w:val="single" w:sz="4" w:space="0" w:color="000000"/>
              <w:right w:val="single" w:sz="4" w:space="0" w:color="000000"/>
            </w:tcBorders>
            <w:hideMark/>
          </w:tcPr>
          <w:p w14:paraId="69A390F0" w14:textId="77777777" w:rsidR="00D12C19" w:rsidRPr="00D12C19" w:rsidRDefault="00D12C19" w:rsidP="00D12C19">
            <w:pPr>
              <w:spacing w:line="276" w:lineRule="auto"/>
              <w:ind w:left="34" w:right="177" w:firstLine="0"/>
              <w:jc w:val="center"/>
              <w:rPr>
                <w:rFonts w:ascii="Times New Roman" w:hAnsi="Times New Roman" w:cs="Times New Roman"/>
                <w:b/>
                <w:bCs/>
                <w:sz w:val="17"/>
                <w:szCs w:val="17"/>
                <w:lang w:eastAsia="en-US"/>
              </w:rPr>
            </w:pPr>
            <w:r w:rsidRPr="00D12C19">
              <w:rPr>
                <w:rFonts w:ascii="Times New Roman" w:hAnsi="Times New Roman" w:cs="Times New Roman"/>
                <w:b/>
                <w:bCs/>
                <w:sz w:val="17"/>
                <w:szCs w:val="17"/>
                <w:lang w:eastAsia="en-US"/>
              </w:rPr>
              <w:t>3.</w:t>
            </w:r>
          </w:p>
        </w:tc>
        <w:tc>
          <w:tcPr>
            <w:tcW w:w="2941" w:type="dxa"/>
            <w:tcBorders>
              <w:top w:val="single" w:sz="4" w:space="0" w:color="000000"/>
              <w:left w:val="single" w:sz="4" w:space="0" w:color="000000"/>
              <w:bottom w:val="single" w:sz="4" w:space="0" w:color="000000"/>
              <w:right w:val="single" w:sz="4" w:space="0" w:color="auto"/>
            </w:tcBorders>
            <w:hideMark/>
          </w:tcPr>
          <w:p w14:paraId="42FC261F" w14:textId="77777777" w:rsidR="00D12C19" w:rsidRPr="00D12C19" w:rsidRDefault="00D12C19" w:rsidP="00D12C19">
            <w:pPr>
              <w:spacing w:line="276" w:lineRule="auto"/>
              <w:ind w:right="178" w:firstLine="0"/>
              <w:jc w:val="left"/>
              <w:rPr>
                <w:rFonts w:ascii="Times New Roman" w:hAnsi="Times New Roman" w:cs="Times New Roman"/>
                <w:b/>
                <w:bCs/>
                <w:sz w:val="17"/>
                <w:szCs w:val="17"/>
                <w:lang w:eastAsia="en-US"/>
              </w:rPr>
            </w:pPr>
            <w:r w:rsidRPr="00D12C19">
              <w:rPr>
                <w:rFonts w:ascii="Times New Roman" w:hAnsi="Times New Roman" w:cs="Times New Roman"/>
                <w:b/>
                <w:bCs/>
                <w:sz w:val="17"/>
                <w:szCs w:val="17"/>
                <w:lang w:eastAsia="en-US"/>
              </w:rPr>
              <w:t>Перегородки</w:t>
            </w:r>
          </w:p>
        </w:tc>
        <w:tc>
          <w:tcPr>
            <w:tcW w:w="3863" w:type="dxa"/>
            <w:tcBorders>
              <w:top w:val="single" w:sz="4" w:space="0" w:color="000000"/>
              <w:left w:val="single" w:sz="4" w:space="0" w:color="auto"/>
              <w:bottom w:val="single" w:sz="4" w:space="0" w:color="000000"/>
              <w:right w:val="single" w:sz="4" w:space="0" w:color="000000"/>
            </w:tcBorders>
            <w:hideMark/>
          </w:tcPr>
          <w:p w14:paraId="5E4F526B" w14:textId="77777777" w:rsidR="00D12C19" w:rsidRPr="00D12C19" w:rsidRDefault="00D12C19" w:rsidP="00D12C19">
            <w:pPr>
              <w:spacing w:line="276" w:lineRule="auto"/>
              <w:ind w:left="32" w:right="178" w:firstLine="0"/>
              <w:jc w:val="left"/>
              <w:rPr>
                <w:rFonts w:ascii="Times New Roman" w:hAnsi="Times New Roman" w:cs="Times New Roman"/>
                <w:sz w:val="17"/>
                <w:szCs w:val="17"/>
                <w:lang w:eastAsia="en-US"/>
              </w:rPr>
            </w:pPr>
            <w:r w:rsidRPr="00D12C19">
              <w:rPr>
                <w:rFonts w:ascii="Times New Roman" w:hAnsi="Times New Roman" w:cs="Times New Roman"/>
                <w:sz w:val="17"/>
                <w:szCs w:val="17"/>
                <w:lang w:eastAsia="en-US"/>
              </w:rPr>
              <w:t>панели железобетонные</w:t>
            </w:r>
          </w:p>
        </w:tc>
        <w:tc>
          <w:tcPr>
            <w:tcW w:w="2267" w:type="dxa"/>
            <w:tcBorders>
              <w:top w:val="single" w:sz="4" w:space="0" w:color="000000"/>
              <w:left w:val="single" w:sz="4" w:space="0" w:color="000000"/>
              <w:bottom w:val="single" w:sz="4" w:space="0" w:color="000000"/>
              <w:right w:val="single" w:sz="4" w:space="0" w:color="000000"/>
            </w:tcBorders>
          </w:tcPr>
          <w:p w14:paraId="2419C6F0" w14:textId="77777777" w:rsidR="00D12C19" w:rsidRPr="00D12C19" w:rsidRDefault="00D12C19" w:rsidP="00D12C19">
            <w:pPr>
              <w:spacing w:line="276" w:lineRule="auto"/>
              <w:ind w:left="173" w:right="179" w:firstLine="0"/>
              <w:rPr>
                <w:rFonts w:ascii="Times New Roman" w:hAnsi="Times New Roman" w:cs="Times New Roman"/>
                <w:sz w:val="17"/>
                <w:szCs w:val="17"/>
                <w:lang w:eastAsia="en-US"/>
              </w:rPr>
            </w:pPr>
          </w:p>
        </w:tc>
      </w:tr>
      <w:tr w:rsidR="00D12C19" w:rsidRPr="00D12C19" w14:paraId="4B0F372F" w14:textId="77777777" w:rsidTr="00D12C19">
        <w:trPr>
          <w:trHeight w:val="57"/>
        </w:trPr>
        <w:tc>
          <w:tcPr>
            <w:tcW w:w="994" w:type="dxa"/>
            <w:vMerge w:val="restart"/>
            <w:tcBorders>
              <w:top w:val="single" w:sz="4" w:space="0" w:color="000000"/>
              <w:left w:val="single" w:sz="4" w:space="0" w:color="000000"/>
              <w:bottom w:val="single" w:sz="4" w:space="0" w:color="000000"/>
              <w:right w:val="single" w:sz="4" w:space="0" w:color="000000"/>
            </w:tcBorders>
            <w:hideMark/>
          </w:tcPr>
          <w:p w14:paraId="508E4B81" w14:textId="77777777" w:rsidR="00D12C19" w:rsidRPr="00D12C19" w:rsidRDefault="00D12C19" w:rsidP="00D12C19">
            <w:pPr>
              <w:spacing w:line="276" w:lineRule="auto"/>
              <w:ind w:left="34" w:right="177" w:firstLine="0"/>
              <w:jc w:val="center"/>
              <w:rPr>
                <w:rFonts w:ascii="Times New Roman" w:hAnsi="Times New Roman" w:cs="Times New Roman"/>
                <w:b/>
                <w:bCs/>
                <w:sz w:val="17"/>
                <w:szCs w:val="17"/>
                <w:lang w:eastAsia="en-US"/>
              </w:rPr>
            </w:pPr>
            <w:r w:rsidRPr="00D12C19">
              <w:rPr>
                <w:rFonts w:ascii="Times New Roman" w:hAnsi="Times New Roman" w:cs="Times New Roman"/>
                <w:b/>
                <w:bCs/>
                <w:sz w:val="17"/>
                <w:szCs w:val="17"/>
                <w:lang w:eastAsia="en-US"/>
              </w:rPr>
              <w:t>4.</w:t>
            </w:r>
          </w:p>
        </w:tc>
        <w:tc>
          <w:tcPr>
            <w:tcW w:w="2941" w:type="dxa"/>
            <w:tcBorders>
              <w:top w:val="single" w:sz="4" w:space="0" w:color="000000"/>
              <w:left w:val="single" w:sz="4" w:space="0" w:color="000000"/>
              <w:bottom w:val="single" w:sz="4" w:space="0" w:color="auto"/>
              <w:right w:val="single" w:sz="4" w:space="0" w:color="auto"/>
            </w:tcBorders>
          </w:tcPr>
          <w:p w14:paraId="7DF3721F" w14:textId="77777777" w:rsidR="00D12C19" w:rsidRPr="00D12C19" w:rsidRDefault="00D12C19" w:rsidP="00D12C19">
            <w:pPr>
              <w:spacing w:line="276" w:lineRule="auto"/>
              <w:ind w:firstLine="0"/>
              <w:rPr>
                <w:rFonts w:ascii="Times New Roman" w:hAnsi="Times New Roman" w:cs="Times New Roman"/>
                <w:b/>
                <w:bCs/>
                <w:sz w:val="17"/>
                <w:szCs w:val="17"/>
                <w:lang w:eastAsia="en-US"/>
              </w:rPr>
            </w:pPr>
            <w:r w:rsidRPr="00D12C19">
              <w:rPr>
                <w:rFonts w:ascii="Times New Roman" w:hAnsi="Times New Roman" w:cs="Times New Roman"/>
                <w:b/>
                <w:bCs/>
                <w:sz w:val="17"/>
                <w:szCs w:val="17"/>
                <w:lang w:eastAsia="en-US"/>
              </w:rPr>
              <w:t>Перекрытия</w:t>
            </w:r>
          </w:p>
          <w:p w14:paraId="7F6DFC6E" w14:textId="77777777" w:rsidR="00D12C19" w:rsidRPr="00D12C19" w:rsidRDefault="00D12C19" w:rsidP="00D12C19">
            <w:pPr>
              <w:spacing w:line="276" w:lineRule="auto"/>
              <w:ind w:firstLine="0"/>
              <w:rPr>
                <w:rFonts w:ascii="Times New Roman" w:hAnsi="Times New Roman" w:cs="Times New Roman"/>
                <w:sz w:val="17"/>
                <w:szCs w:val="17"/>
                <w:lang w:eastAsia="en-US"/>
              </w:rPr>
            </w:pPr>
          </w:p>
        </w:tc>
        <w:tc>
          <w:tcPr>
            <w:tcW w:w="3863" w:type="dxa"/>
            <w:tcBorders>
              <w:top w:val="single" w:sz="4" w:space="0" w:color="000000"/>
              <w:left w:val="single" w:sz="4" w:space="0" w:color="auto"/>
              <w:bottom w:val="single" w:sz="4" w:space="0" w:color="auto"/>
              <w:right w:val="single" w:sz="4" w:space="0" w:color="000000"/>
            </w:tcBorders>
            <w:hideMark/>
          </w:tcPr>
          <w:p w14:paraId="3979FAD4" w14:textId="77777777" w:rsidR="00D12C19" w:rsidRPr="00D12C19" w:rsidRDefault="00D12C19" w:rsidP="00D12C19">
            <w:pPr>
              <w:spacing w:line="276" w:lineRule="auto"/>
              <w:ind w:firstLine="0"/>
              <w:rPr>
                <w:rFonts w:ascii="Times New Roman" w:hAnsi="Times New Roman" w:cs="Times New Roman"/>
                <w:sz w:val="17"/>
                <w:szCs w:val="17"/>
                <w:lang w:eastAsia="en-US"/>
              </w:rPr>
            </w:pPr>
            <w:r w:rsidRPr="00D12C19">
              <w:rPr>
                <w:rFonts w:ascii="Times New Roman" w:hAnsi="Times New Roman" w:cs="Times New Roman"/>
                <w:sz w:val="17"/>
                <w:szCs w:val="17"/>
                <w:lang w:eastAsia="en-US"/>
              </w:rPr>
              <w:t>железобетонные плиты</w:t>
            </w:r>
          </w:p>
        </w:tc>
        <w:tc>
          <w:tcPr>
            <w:tcW w:w="2267" w:type="dxa"/>
            <w:tcBorders>
              <w:top w:val="single" w:sz="4" w:space="0" w:color="000000"/>
              <w:left w:val="single" w:sz="4" w:space="0" w:color="000000"/>
              <w:bottom w:val="single" w:sz="4" w:space="0" w:color="auto"/>
              <w:right w:val="single" w:sz="4" w:space="0" w:color="000000"/>
            </w:tcBorders>
          </w:tcPr>
          <w:p w14:paraId="17985C07" w14:textId="77777777" w:rsidR="00D12C19" w:rsidRPr="00D12C19" w:rsidRDefault="00D12C19" w:rsidP="00D12C19">
            <w:pPr>
              <w:spacing w:line="276" w:lineRule="auto"/>
              <w:ind w:left="173" w:right="179" w:firstLine="0"/>
              <w:rPr>
                <w:rFonts w:ascii="Times New Roman" w:hAnsi="Times New Roman" w:cs="Times New Roman"/>
                <w:sz w:val="17"/>
                <w:szCs w:val="17"/>
                <w:lang w:eastAsia="en-US"/>
              </w:rPr>
            </w:pPr>
          </w:p>
        </w:tc>
      </w:tr>
      <w:tr w:rsidR="00D12C19" w:rsidRPr="00D12C19" w14:paraId="52A652B1" w14:textId="77777777" w:rsidTr="00D12C19">
        <w:trPr>
          <w:trHeight w:val="57"/>
        </w:trPr>
        <w:tc>
          <w:tcPr>
            <w:tcW w:w="10065" w:type="dxa"/>
            <w:vMerge/>
            <w:tcBorders>
              <w:top w:val="single" w:sz="4" w:space="0" w:color="000000"/>
              <w:left w:val="single" w:sz="4" w:space="0" w:color="000000"/>
              <w:bottom w:val="single" w:sz="4" w:space="0" w:color="000000"/>
              <w:right w:val="single" w:sz="4" w:space="0" w:color="000000"/>
            </w:tcBorders>
            <w:vAlign w:val="center"/>
            <w:hideMark/>
          </w:tcPr>
          <w:p w14:paraId="21C4DA39" w14:textId="77777777" w:rsidR="00D12C19" w:rsidRPr="00D12C19" w:rsidRDefault="00D12C19" w:rsidP="00D12C19">
            <w:pPr>
              <w:widowControl/>
              <w:autoSpaceDE/>
              <w:autoSpaceDN/>
              <w:adjustRightInd/>
              <w:ind w:firstLine="0"/>
              <w:jc w:val="left"/>
              <w:rPr>
                <w:rFonts w:ascii="Times New Roman" w:hAnsi="Times New Roman" w:cs="Times New Roman"/>
                <w:b/>
                <w:bCs/>
                <w:sz w:val="17"/>
                <w:szCs w:val="17"/>
                <w:lang w:eastAsia="en-US"/>
              </w:rPr>
            </w:pPr>
          </w:p>
        </w:tc>
        <w:tc>
          <w:tcPr>
            <w:tcW w:w="2941" w:type="dxa"/>
            <w:tcBorders>
              <w:top w:val="single" w:sz="4" w:space="0" w:color="auto"/>
              <w:left w:val="single" w:sz="4" w:space="0" w:color="000000"/>
              <w:bottom w:val="single" w:sz="4" w:space="0" w:color="auto"/>
              <w:right w:val="single" w:sz="4" w:space="0" w:color="auto"/>
            </w:tcBorders>
            <w:hideMark/>
          </w:tcPr>
          <w:p w14:paraId="17F46F83" w14:textId="77777777" w:rsidR="00D12C19" w:rsidRPr="00D12C19" w:rsidRDefault="00D12C19" w:rsidP="00D12C19">
            <w:pPr>
              <w:spacing w:line="276" w:lineRule="auto"/>
              <w:ind w:firstLine="0"/>
              <w:jc w:val="left"/>
              <w:rPr>
                <w:rFonts w:ascii="Times New Roman" w:hAnsi="Times New Roman" w:cs="Times New Roman"/>
                <w:sz w:val="17"/>
                <w:szCs w:val="17"/>
                <w:lang w:eastAsia="en-US"/>
              </w:rPr>
            </w:pPr>
            <w:r w:rsidRPr="00D12C19">
              <w:rPr>
                <w:rFonts w:ascii="Times New Roman" w:hAnsi="Times New Roman" w:cs="Times New Roman"/>
                <w:sz w:val="17"/>
                <w:szCs w:val="17"/>
                <w:lang w:eastAsia="en-US"/>
              </w:rPr>
              <w:t>междуэтажные</w:t>
            </w:r>
          </w:p>
        </w:tc>
        <w:tc>
          <w:tcPr>
            <w:tcW w:w="3863" w:type="dxa"/>
            <w:tcBorders>
              <w:top w:val="single" w:sz="4" w:space="0" w:color="auto"/>
              <w:left w:val="single" w:sz="4" w:space="0" w:color="auto"/>
              <w:bottom w:val="single" w:sz="4" w:space="0" w:color="auto"/>
              <w:right w:val="single" w:sz="4" w:space="0" w:color="000000"/>
            </w:tcBorders>
            <w:hideMark/>
          </w:tcPr>
          <w:p w14:paraId="1766ADEA" w14:textId="77777777" w:rsidR="00D12C19" w:rsidRPr="00D12C19" w:rsidRDefault="00D12C19" w:rsidP="00D12C19">
            <w:pPr>
              <w:spacing w:line="276" w:lineRule="auto"/>
              <w:ind w:firstLine="0"/>
              <w:rPr>
                <w:rFonts w:ascii="Times New Roman" w:hAnsi="Times New Roman" w:cs="Times New Roman"/>
                <w:sz w:val="17"/>
                <w:szCs w:val="17"/>
                <w:lang w:eastAsia="en-US"/>
              </w:rPr>
            </w:pPr>
            <w:r w:rsidRPr="00D12C19">
              <w:rPr>
                <w:rFonts w:ascii="Times New Roman" w:hAnsi="Times New Roman" w:cs="Times New Roman"/>
                <w:sz w:val="17"/>
                <w:szCs w:val="17"/>
                <w:lang w:eastAsia="en-US"/>
              </w:rPr>
              <w:t>железобетонные плиты</w:t>
            </w:r>
          </w:p>
        </w:tc>
        <w:tc>
          <w:tcPr>
            <w:tcW w:w="2267" w:type="dxa"/>
            <w:tcBorders>
              <w:top w:val="single" w:sz="4" w:space="0" w:color="auto"/>
              <w:left w:val="single" w:sz="4" w:space="0" w:color="000000"/>
              <w:bottom w:val="single" w:sz="4" w:space="0" w:color="auto"/>
              <w:right w:val="single" w:sz="4" w:space="0" w:color="000000"/>
            </w:tcBorders>
          </w:tcPr>
          <w:p w14:paraId="592A9BC2" w14:textId="77777777" w:rsidR="00D12C19" w:rsidRPr="00D12C19" w:rsidRDefault="00D12C19" w:rsidP="00D12C19">
            <w:pPr>
              <w:spacing w:line="276" w:lineRule="auto"/>
              <w:ind w:left="173" w:right="179" w:firstLine="0"/>
              <w:rPr>
                <w:rFonts w:ascii="Times New Roman" w:hAnsi="Times New Roman" w:cs="Times New Roman"/>
                <w:sz w:val="17"/>
                <w:szCs w:val="17"/>
                <w:lang w:eastAsia="en-US"/>
              </w:rPr>
            </w:pPr>
          </w:p>
        </w:tc>
      </w:tr>
      <w:tr w:rsidR="00D12C19" w:rsidRPr="00D12C19" w14:paraId="137FE5CE" w14:textId="77777777" w:rsidTr="00D12C19">
        <w:trPr>
          <w:trHeight w:val="57"/>
        </w:trPr>
        <w:tc>
          <w:tcPr>
            <w:tcW w:w="10065" w:type="dxa"/>
            <w:vMerge/>
            <w:tcBorders>
              <w:top w:val="single" w:sz="4" w:space="0" w:color="000000"/>
              <w:left w:val="single" w:sz="4" w:space="0" w:color="000000"/>
              <w:bottom w:val="single" w:sz="4" w:space="0" w:color="000000"/>
              <w:right w:val="single" w:sz="4" w:space="0" w:color="000000"/>
            </w:tcBorders>
            <w:vAlign w:val="center"/>
            <w:hideMark/>
          </w:tcPr>
          <w:p w14:paraId="51BF3BBF" w14:textId="77777777" w:rsidR="00D12C19" w:rsidRPr="00D12C19" w:rsidRDefault="00D12C19" w:rsidP="00D12C19">
            <w:pPr>
              <w:widowControl/>
              <w:autoSpaceDE/>
              <w:autoSpaceDN/>
              <w:adjustRightInd/>
              <w:ind w:firstLine="0"/>
              <w:jc w:val="left"/>
              <w:rPr>
                <w:rFonts w:ascii="Times New Roman" w:hAnsi="Times New Roman" w:cs="Times New Roman"/>
                <w:b/>
                <w:bCs/>
                <w:sz w:val="17"/>
                <w:szCs w:val="17"/>
                <w:lang w:eastAsia="en-US"/>
              </w:rPr>
            </w:pPr>
          </w:p>
        </w:tc>
        <w:tc>
          <w:tcPr>
            <w:tcW w:w="2941" w:type="dxa"/>
            <w:tcBorders>
              <w:top w:val="single" w:sz="4" w:space="0" w:color="auto"/>
              <w:left w:val="single" w:sz="4" w:space="0" w:color="000000"/>
              <w:bottom w:val="single" w:sz="4" w:space="0" w:color="000000"/>
              <w:right w:val="single" w:sz="4" w:space="0" w:color="auto"/>
            </w:tcBorders>
            <w:hideMark/>
          </w:tcPr>
          <w:p w14:paraId="3063FA5C" w14:textId="77777777" w:rsidR="00D12C19" w:rsidRPr="00D12C19" w:rsidRDefault="00D12C19" w:rsidP="00D12C19">
            <w:pPr>
              <w:spacing w:line="276" w:lineRule="auto"/>
              <w:ind w:firstLine="0"/>
              <w:jc w:val="left"/>
              <w:rPr>
                <w:rFonts w:ascii="Times New Roman" w:hAnsi="Times New Roman" w:cs="Times New Roman"/>
                <w:sz w:val="17"/>
                <w:szCs w:val="17"/>
                <w:lang w:eastAsia="en-US"/>
              </w:rPr>
            </w:pPr>
            <w:r w:rsidRPr="00D12C19">
              <w:rPr>
                <w:rFonts w:ascii="Times New Roman" w:hAnsi="Times New Roman" w:cs="Times New Roman"/>
                <w:sz w:val="17"/>
                <w:szCs w:val="17"/>
                <w:lang w:eastAsia="en-US"/>
              </w:rPr>
              <w:t>подвальные</w:t>
            </w:r>
          </w:p>
        </w:tc>
        <w:tc>
          <w:tcPr>
            <w:tcW w:w="3863" w:type="dxa"/>
            <w:tcBorders>
              <w:top w:val="single" w:sz="4" w:space="0" w:color="auto"/>
              <w:left w:val="single" w:sz="4" w:space="0" w:color="auto"/>
              <w:bottom w:val="single" w:sz="4" w:space="0" w:color="000000"/>
              <w:right w:val="single" w:sz="4" w:space="0" w:color="000000"/>
            </w:tcBorders>
            <w:hideMark/>
          </w:tcPr>
          <w:p w14:paraId="06886B73" w14:textId="77777777" w:rsidR="00D12C19" w:rsidRPr="00D12C19" w:rsidRDefault="00D12C19" w:rsidP="00D12C19">
            <w:pPr>
              <w:spacing w:line="276" w:lineRule="auto"/>
              <w:ind w:firstLine="0"/>
              <w:rPr>
                <w:rFonts w:ascii="Times New Roman" w:hAnsi="Times New Roman" w:cs="Times New Roman"/>
                <w:sz w:val="17"/>
                <w:szCs w:val="17"/>
                <w:lang w:eastAsia="en-US"/>
              </w:rPr>
            </w:pPr>
            <w:r w:rsidRPr="00D12C19">
              <w:rPr>
                <w:rFonts w:ascii="Times New Roman" w:hAnsi="Times New Roman" w:cs="Times New Roman"/>
                <w:sz w:val="17"/>
                <w:szCs w:val="17"/>
                <w:lang w:eastAsia="en-US"/>
              </w:rPr>
              <w:t>железобетонные плиты</w:t>
            </w:r>
          </w:p>
        </w:tc>
        <w:tc>
          <w:tcPr>
            <w:tcW w:w="2267" w:type="dxa"/>
            <w:tcBorders>
              <w:top w:val="single" w:sz="4" w:space="0" w:color="auto"/>
              <w:left w:val="single" w:sz="4" w:space="0" w:color="000000"/>
              <w:bottom w:val="single" w:sz="4" w:space="0" w:color="000000"/>
              <w:right w:val="single" w:sz="4" w:space="0" w:color="000000"/>
            </w:tcBorders>
          </w:tcPr>
          <w:p w14:paraId="3A8ECDF4" w14:textId="77777777" w:rsidR="00D12C19" w:rsidRPr="00D12C19" w:rsidRDefault="00D12C19" w:rsidP="00D12C19">
            <w:pPr>
              <w:spacing w:line="276" w:lineRule="auto"/>
              <w:ind w:left="173" w:right="179" w:firstLine="0"/>
              <w:rPr>
                <w:rFonts w:ascii="Times New Roman" w:hAnsi="Times New Roman" w:cs="Times New Roman"/>
                <w:sz w:val="17"/>
                <w:szCs w:val="17"/>
                <w:lang w:eastAsia="en-US"/>
              </w:rPr>
            </w:pPr>
          </w:p>
        </w:tc>
      </w:tr>
      <w:tr w:rsidR="00D12C19" w:rsidRPr="00D12C19" w14:paraId="72CBFBF9" w14:textId="77777777" w:rsidTr="00D12C19">
        <w:trPr>
          <w:trHeight w:val="57"/>
        </w:trPr>
        <w:tc>
          <w:tcPr>
            <w:tcW w:w="994" w:type="dxa"/>
            <w:tcBorders>
              <w:top w:val="single" w:sz="4" w:space="0" w:color="000000"/>
              <w:left w:val="single" w:sz="4" w:space="0" w:color="000000"/>
              <w:bottom w:val="single" w:sz="4" w:space="0" w:color="000000"/>
              <w:right w:val="single" w:sz="4" w:space="0" w:color="000000"/>
            </w:tcBorders>
            <w:hideMark/>
          </w:tcPr>
          <w:p w14:paraId="2C9FD359" w14:textId="77777777" w:rsidR="00D12C19" w:rsidRPr="00D12C19" w:rsidRDefault="00D12C19" w:rsidP="00D12C19">
            <w:pPr>
              <w:spacing w:line="276" w:lineRule="auto"/>
              <w:ind w:left="34" w:right="177" w:firstLine="0"/>
              <w:jc w:val="center"/>
              <w:rPr>
                <w:rFonts w:ascii="Times New Roman" w:hAnsi="Times New Roman" w:cs="Times New Roman"/>
                <w:b/>
                <w:bCs/>
                <w:sz w:val="17"/>
                <w:szCs w:val="17"/>
                <w:lang w:eastAsia="en-US"/>
              </w:rPr>
            </w:pPr>
            <w:r w:rsidRPr="00D12C19">
              <w:rPr>
                <w:rFonts w:ascii="Times New Roman" w:hAnsi="Times New Roman" w:cs="Times New Roman"/>
                <w:b/>
                <w:bCs/>
                <w:sz w:val="17"/>
                <w:szCs w:val="17"/>
                <w:lang w:eastAsia="en-US"/>
              </w:rPr>
              <w:t>5.</w:t>
            </w:r>
          </w:p>
        </w:tc>
        <w:tc>
          <w:tcPr>
            <w:tcW w:w="2941" w:type="dxa"/>
            <w:tcBorders>
              <w:top w:val="single" w:sz="4" w:space="0" w:color="000000"/>
              <w:left w:val="single" w:sz="4" w:space="0" w:color="000000"/>
              <w:bottom w:val="single" w:sz="4" w:space="0" w:color="000000"/>
              <w:right w:val="single" w:sz="4" w:space="0" w:color="auto"/>
            </w:tcBorders>
            <w:hideMark/>
          </w:tcPr>
          <w:p w14:paraId="0A7BCA10" w14:textId="77777777" w:rsidR="00D12C19" w:rsidRPr="00D12C19" w:rsidRDefault="00D12C19" w:rsidP="00D12C19">
            <w:pPr>
              <w:spacing w:line="276" w:lineRule="auto"/>
              <w:ind w:left="32" w:right="178" w:firstLine="0"/>
              <w:jc w:val="left"/>
              <w:rPr>
                <w:rFonts w:ascii="Times New Roman" w:hAnsi="Times New Roman" w:cs="Times New Roman"/>
                <w:b/>
                <w:bCs/>
                <w:sz w:val="17"/>
                <w:szCs w:val="17"/>
                <w:lang w:eastAsia="en-US"/>
              </w:rPr>
            </w:pPr>
            <w:r w:rsidRPr="00D12C19">
              <w:rPr>
                <w:rFonts w:ascii="Times New Roman" w:hAnsi="Times New Roman" w:cs="Times New Roman"/>
                <w:b/>
                <w:bCs/>
                <w:sz w:val="17"/>
                <w:szCs w:val="17"/>
                <w:lang w:eastAsia="en-US"/>
              </w:rPr>
              <w:t xml:space="preserve">Крыша </w:t>
            </w:r>
          </w:p>
        </w:tc>
        <w:tc>
          <w:tcPr>
            <w:tcW w:w="3863" w:type="dxa"/>
            <w:tcBorders>
              <w:top w:val="single" w:sz="4" w:space="0" w:color="000000"/>
              <w:left w:val="single" w:sz="4" w:space="0" w:color="auto"/>
              <w:bottom w:val="single" w:sz="4" w:space="0" w:color="000000"/>
              <w:right w:val="single" w:sz="4" w:space="0" w:color="000000"/>
            </w:tcBorders>
            <w:hideMark/>
          </w:tcPr>
          <w:p w14:paraId="4A037B4A" w14:textId="77777777" w:rsidR="00D12C19" w:rsidRPr="00D12C19" w:rsidRDefault="00D12C19" w:rsidP="00D12C19">
            <w:pPr>
              <w:spacing w:line="276" w:lineRule="auto"/>
              <w:ind w:left="32" w:right="178" w:firstLine="0"/>
              <w:jc w:val="left"/>
              <w:rPr>
                <w:rFonts w:ascii="Times New Roman" w:hAnsi="Times New Roman" w:cs="Times New Roman"/>
                <w:sz w:val="17"/>
                <w:szCs w:val="17"/>
                <w:lang w:eastAsia="en-US"/>
              </w:rPr>
            </w:pPr>
            <w:r w:rsidRPr="00D12C19">
              <w:rPr>
                <w:rFonts w:ascii="Times New Roman" w:hAnsi="Times New Roman" w:cs="Times New Roman"/>
                <w:sz w:val="17"/>
                <w:szCs w:val="17"/>
                <w:lang w:eastAsia="en-US"/>
              </w:rPr>
              <w:t>плоская</w:t>
            </w:r>
          </w:p>
        </w:tc>
        <w:tc>
          <w:tcPr>
            <w:tcW w:w="2267" w:type="dxa"/>
            <w:tcBorders>
              <w:top w:val="single" w:sz="4" w:space="0" w:color="000000"/>
              <w:left w:val="single" w:sz="4" w:space="0" w:color="000000"/>
              <w:bottom w:val="single" w:sz="4" w:space="0" w:color="000000"/>
              <w:right w:val="single" w:sz="4" w:space="0" w:color="000000"/>
            </w:tcBorders>
          </w:tcPr>
          <w:p w14:paraId="029D978F" w14:textId="77777777" w:rsidR="00D12C19" w:rsidRPr="00D12C19" w:rsidRDefault="00D12C19" w:rsidP="00D12C19">
            <w:pPr>
              <w:spacing w:line="276" w:lineRule="auto"/>
              <w:ind w:left="173" w:right="179" w:firstLine="0"/>
              <w:rPr>
                <w:rFonts w:ascii="Times New Roman" w:hAnsi="Times New Roman" w:cs="Times New Roman"/>
                <w:color w:val="FF0000"/>
                <w:sz w:val="17"/>
                <w:szCs w:val="17"/>
                <w:lang w:eastAsia="en-US"/>
              </w:rPr>
            </w:pPr>
          </w:p>
        </w:tc>
      </w:tr>
      <w:tr w:rsidR="00D12C19" w:rsidRPr="00D12C19" w14:paraId="761B5EAB" w14:textId="77777777" w:rsidTr="00D12C19">
        <w:trPr>
          <w:trHeight w:val="57"/>
        </w:trPr>
        <w:tc>
          <w:tcPr>
            <w:tcW w:w="994" w:type="dxa"/>
            <w:tcBorders>
              <w:top w:val="single" w:sz="4" w:space="0" w:color="000000"/>
              <w:left w:val="single" w:sz="4" w:space="0" w:color="000000"/>
              <w:bottom w:val="single" w:sz="4" w:space="0" w:color="000000"/>
              <w:right w:val="single" w:sz="4" w:space="0" w:color="000000"/>
            </w:tcBorders>
            <w:hideMark/>
          </w:tcPr>
          <w:p w14:paraId="168E740D" w14:textId="77777777" w:rsidR="00D12C19" w:rsidRPr="00D12C19" w:rsidRDefault="00D12C19" w:rsidP="00D12C19">
            <w:pPr>
              <w:spacing w:line="276" w:lineRule="auto"/>
              <w:ind w:left="34" w:right="177" w:firstLine="0"/>
              <w:jc w:val="center"/>
              <w:rPr>
                <w:rFonts w:ascii="Times New Roman" w:hAnsi="Times New Roman" w:cs="Times New Roman"/>
                <w:b/>
                <w:bCs/>
                <w:sz w:val="17"/>
                <w:szCs w:val="17"/>
                <w:lang w:eastAsia="en-US"/>
              </w:rPr>
            </w:pPr>
            <w:r w:rsidRPr="00D12C19">
              <w:rPr>
                <w:rFonts w:ascii="Times New Roman" w:hAnsi="Times New Roman" w:cs="Times New Roman"/>
                <w:b/>
                <w:bCs/>
                <w:sz w:val="17"/>
                <w:szCs w:val="17"/>
                <w:lang w:eastAsia="en-US"/>
              </w:rPr>
              <w:t>6.</w:t>
            </w:r>
          </w:p>
        </w:tc>
        <w:tc>
          <w:tcPr>
            <w:tcW w:w="2941" w:type="dxa"/>
            <w:tcBorders>
              <w:top w:val="single" w:sz="4" w:space="0" w:color="000000"/>
              <w:left w:val="single" w:sz="4" w:space="0" w:color="000000"/>
              <w:bottom w:val="single" w:sz="4" w:space="0" w:color="000000"/>
              <w:right w:val="single" w:sz="4" w:space="0" w:color="auto"/>
            </w:tcBorders>
            <w:hideMark/>
          </w:tcPr>
          <w:p w14:paraId="7206D330" w14:textId="77777777" w:rsidR="00D12C19" w:rsidRPr="00D12C19" w:rsidRDefault="00D12C19" w:rsidP="00D12C19">
            <w:pPr>
              <w:spacing w:line="276" w:lineRule="auto"/>
              <w:ind w:left="32" w:right="178" w:firstLine="0"/>
              <w:jc w:val="left"/>
              <w:rPr>
                <w:rFonts w:ascii="Times New Roman" w:hAnsi="Times New Roman" w:cs="Times New Roman"/>
                <w:b/>
                <w:bCs/>
                <w:sz w:val="17"/>
                <w:szCs w:val="17"/>
                <w:lang w:eastAsia="en-US"/>
              </w:rPr>
            </w:pPr>
            <w:r w:rsidRPr="00D12C19">
              <w:rPr>
                <w:rFonts w:ascii="Times New Roman" w:hAnsi="Times New Roman" w:cs="Times New Roman"/>
                <w:b/>
                <w:bCs/>
                <w:sz w:val="17"/>
                <w:szCs w:val="17"/>
                <w:lang w:eastAsia="en-US"/>
              </w:rPr>
              <w:t>Полы МОП</w:t>
            </w:r>
          </w:p>
        </w:tc>
        <w:tc>
          <w:tcPr>
            <w:tcW w:w="3863" w:type="dxa"/>
            <w:tcBorders>
              <w:top w:val="single" w:sz="4" w:space="0" w:color="000000"/>
              <w:left w:val="single" w:sz="4" w:space="0" w:color="auto"/>
              <w:bottom w:val="single" w:sz="4" w:space="0" w:color="000000"/>
              <w:right w:val="single" w:sz="4" w:space="0" w:color="000000"/>
            </w:tcBorders>
            <w:hideMark/>
          </w:tcPr>
          <w:p w14:paraId="0AE0C8AF" w14:textId="77777777" w:rsidR="00D12C19" w:rsidRPr="00D12C19" w:rsidRDefault="00D12C19" w:rsidP="00D12C19">
            <w:pPr>
              <w:spacing w:line="276" w:lineRule="auto"/>
              <w:ind w:left="32" w:right="178" w:firstLine="0"/>
              <w:jc w:val="left"/>
              <w:rPr>
                <w:rFonts w:ascii="Times New Roman" w:hAnsi="Times New Roman" w:cs="Times New Roman"/>
                <w:sz w:val="17"/>
                <w:szCs w:val="17"/>
                <w:lang w:eastAsia="en-US"/>
              </w:rPr>
            </w:pPr>
            <w:r w:rsidRPr="00D12C19">
              <w:rPr>
                <w:rFonts w:ascii="Times New Roman" w:hAnsi="Times New Roman" w:cs="Times New Roman"/>
                <w:sz w:val="17"/>
                <w:szCs w:val="17"/>
                <w:lang w:eastAsia="en-US"/>
              </w:rPr>
              <w:t>-</w:t>
            </w:r>
          </w:p>
        </w:tc>
        <w:tc>
          <w:tcPr>
            <w:tcW w:w="2267" w:type="dxa"/>
            <w:tcBorders>
              <w:top w:val="single" w:sz="4" w:space="0" w:color="000000"/>
              <w:left w:val="single" w:sz="4" w:space="0" w:color="000000"/>
              <w:bottom w:val="single" w:sz="4" w:space="0" w:color="000000"/>
              <w:right w:val="single" w:sz="4" w:space="0" w:color="000000"/>
            </w:tcBorders>
          </w:tcPr>
          <w:p w14:paraId="6C7F98F2" w14:textId="77777777" w:rsidR="00D12C19" w:rsidRPr="00D12C19" w:rsidRDefault="00D12C19" w:rsidP="00D12C19">
            <w:pPr>
              <w:spacing w:line="276" w:lineRule="auto"/>
              <w:ind w:left="173" w:right="179" w:firstLine="0"/>
              <w:rPr>
                <w:rFonts w:ascii="Times New Roman" w:hAnsi="Times New Roman" w:cs="Times New Roman"/>
                <w:sz w:val="17"/>
                <w:szCs w:val="17"/>
                <w:lang w:eastAsia="en-US"/>
              </w:rPr>
            </w:pPr>
          </w:p>
        </w:tc>
      </w:tr>
      <w:tr w:rsidR="00D12C19" w:rsidRPr="00D12C19" w14:paraId="49E92D7D" w14:textId="77777777" w:rsidTr="00D12C19">
        <w:trPr>
          <w:trHeight w:val="57"/>
        </w:trPr>
        <w:tc>
          <w:tcPr>
            <w:tcW w:w="994" w:type="dxa"/>
            <w:vMerge w:val="restart"/>
            <w:tcBorders>
              <w:top w:val="single" w:sz="4" w:space="0" w:color="000000"/>
              <w:left w:val="single" w:sz="4" w:space="0" w:color="000000"/>
              <w:bottom w:val="single" w:sz="4" w:space="0" w:color="000000"/>
              <w:right w:val="single" w:sz="4" w:space="0" w:color="000000"/>
            </w:tcBorders>
            <w:hideMark/>
          </w:tcPr>
          <w:p w14:paraId="130BAF8C" w14:textId="77777777" w:rsidR="00D12C19" w:rsidRPr="00D12C19" w:rsidRDefault="00D12C19" w:rsidP="00D12C19">
            <w:pPr>
              <w:spacing w:line="276" w:lineRule="auto"/>
              <w:ind w:left="34" w:right="177" w:firstLine="0"/>
              <w:jc w:val="center"/>
              <w:rPr>
                <w:rFonts w:ascii="Times New Roman" w:hAnsi="Times New Roman" w:cs="Times New Roman"/>
                <w:b/>
                <w:bCs/>
                <w:sz w:val="17"/>
                <w:szCs w:val="17"/>
                <w:lang w:eastAsia="en-US"/>
              </w:rPr>
            </w:pPr>
            <w:r w:rsidRPr="00D12C19">
              <w:rPr>
                <w:rFonts w:ascii="Times New Roman" w:hAnsi="Times New Roman" w:cs="Times New Roman"/>
                <w:b/>
                <w:bCs/>
                <w:sz w:val="17"/>
                <w:szCs w:val="17"/>
                <w:lang w:eastAsia="en-US"/>
              </w:rPr>
              <w:t>7.</w:t>
            </w:r>
          </w:p>
        </w:tc>
        <w:tc>
          <w:tcPr>
            <w:tcW w:w="2941" w:type="dxa"/>
            <w:tcBorders>
              <w:top w:val="single" w:sz="4" w:space="0" w:color="000000"/>
              <w:left w:val="single" w:sz="4" w:space="0" w:color="000000"/>
              <w:bottom w:val="single" w:sz="4" w:space="0" w:color="000000"/>
              <w:right w:val="single" w:sz="4" w:space="0" w:color="auto"/>
            </w:tcBorders>
            <w:hideMark/>
          </w:tcPr>
          <w:p w14:paraId="425A5737" w14:textId="77777777" w:rsidR="00D12C19" w:rsidRPr="00D12C19" w:rsidRDefault="00D12C19" w:rsidP="00D12C19">
            <w:pPr>
              <w:spacing w:line="276" w:lineRule="auto"/>
              <w:ind w:left="32" w:right="178" w:firstLine="0"/>
              <w:jc w:val="left"/>
              <w:rPr>
                <w:rFonts w:ascii="Times New Roman" w:hAnsi="Times New Roman" w:cs="Times New Roman"/>
                <w:b/>
                <w:bCs/>
                <w:color w:val="FF0000"/>
                <w:sz w:val="17"/>
                <w:szCs w:val="17"/>
                <w:lang w:eastAsia="en-US"/>
              </w:rPr>
            </w:pPr>
            <w:r w:rsidRPr="00D12C19">
              <w:rPr>
                <w:rFonts w:ascii="Times New Roman" w:hAnsi="Times New Roman" w:cs="Times New Roman"/>
                <w:b/>
                <w:bCs/>
                <w:sz w:val="17"/>
                <w:szCs w:val="17"/>
                <w:lang w:eastAsia="en-US"/>
              </w:rPr>
              <w:t>Проемы МОП</w:t>
            </w:r>
          </w:p>
        </w:tc>
        <w:tc>
          <w:tcPr>
            <w:tcW w:w="3863" w:type="dxa"/>
            <w:tcBorders>
              <w:top w:val="single" w:sz="4" w:space="0" w:color="000000"/>
              <w:left w:val="single" w:sz="4" w:space="0" w:color="auto"/>
              <w:bottom w:val="single" w:sz="4" w:space="0" w:color="000000"/>
              <w:right w:val="single" w:sz="4" w:space="0" w:color="000000"/>
            </w:tcBorders>
          </w:tcPr>
          <w:p w14:paraId="1ED0AC27" w14:textId="77777777" w:rsidR="00D12C19" w:rsidRPr="00D12C19" w:rsidRDefault="00D12C19" w:rsidP="00D12C19">
            <w:pPr>
              <w:spacing w:line="276" w:lineRule="auto"/>
              <w:ind w:left="32" w:right="178" w:firstLine="0"/>
              <w:jc w:val="left"/>
              <w:rPr>
                <w:rFonts w:ascii="Times New Roman" w:hAnsi="Times New Roman" w:cs="Times New Roman"/>
                <w:color w:val="FF0000"/>
                <w:sz w:val="17"/>
                <w:szCs w:val="17"/>
                <w:lang w:eastAsia="en-US"/>
              </w:rPr>
            </w:pPr>
          </w:p>
        </w:tc>
        <w:tc>
          <w:tcPr>
            <w:tcW w:w="2267" w:type="dxa"/>
            <w:tcBorders>
              <w:top w:val="single" w:sz="4" w:space="0" w:color="000000"/>
              <w:left w:val="single" w:sz="4" w:space="0" w:color="000000"/>
              <w:bottom w:val="single" w:sz="4" w:space="0" w:color="000000"/>
              <w:right w:val="single" w:sz="4" w:space="0" w:color="000000"/>
            </w:tcBorders>
          </w:tcPr>
          <w:p w14:paraId="46691F79" w14:textId="77777777" w:rsidR="00D12C19" w:rsidRPr="00D12C19" w:rsidRDefault="00D12C19" w:rsidP="00D12C19">
            <w:pPr>
              <w:spacing w:line="276" w:lineRule="auto"/>
              <w:ind w:left="173" w:right="179" w:firstLine="0"/>
              <w:rPr>
                <w:rFonts w:ascii="Times New Roman" w:hAnsi="Times New Roman" w:cs="Times New Roman"/>
                <w:sz w:val="17"/>
                <w:szCs w:val="17"/>
                <w:lang w:eastAsia="en-US"/>
              </w:rPr>
            </w:pPr>
          </w:p>
        </w:tc>
      </w:tr>
      <w:tr w:rsidR="00D12C19" w:rsidRPr="00D12C19" w14:paraId="3ACA887A" w14:textId="77777777" w:rsidTr="00D12C19">
        <w:trPr>
          <w:trHeight w:val="57"/>
        </w:trPr>
        <w:tc>
          <w:tcPr>
            <w:tcW w:w="10065" w:type="dxa"/>
            <w:vMerge/>
            <w:tcBorders>
              <w:top w:val="single" w:sz="4" w:space="0" w:color="000000"/>
              <w:left w:val="single" w:sz="4" w:space="0" w:color="000000"/>
              <w:bottom w:val="single" w:sz="4" w:space="0" w:color="000000"/>
              <w:right w:val="single" w:sz="4" w:space="0" w:color="000000"/>
            </w:tcBorders>
            <w:vAlign w:val="center"/>
            <w:hideMark/>
          </w:tcPr>
          <w:p w14:paraId="1182E7A9" w14:textId="77777777" w:rsidR="00D12C19" w:rsidRPr="00D12C19" w:rsidRDefault="00D12C19" w:rsidP="00D12C19">
            <w:pPr>
              <w:widowControl/>
              <w:autoSpaceDE/>
              <w:autoSpaceDN/>
              <w:adjustRightInd/>
              <w:ind w:firstLine="0"/>
              <w:jc w:val="left"/>
              <w:rPr>
                <w:rFonts w:ascii="Times New Roman" w:hAnsi="Times New Roman" w:cs="Times New Roman"/>
                <w:b/>
                <w:bCs/>
                <w:sz w:val="17"/>
                <w:szCs w:val="17"/>
                <w:lang w:eastAsia="en-US"/>
              </w:rPr>
            </w:pPr>
          </w:p>
        </w:tc>
        <w:tc>
          <w:tcPr>
            <w:tcW w:w="2941" w:type="dxa"/>
            <w:tcBorders>
              <w:top w:val="single" w:sz="4" w:space="0" w:color="000000"/>
              <w:left w:val="single" w:sz="4" w:space="0" w:color="000000"/>
              <w:bottom w:val="single" w:sz="4" w:space="0" w:color="000000"/>
              <w:right w:val="single" w:sz="4" w:space="0" w:color="auto"/>
            </w:tcBorders>
            <w:hideMark/>
          </w:tcPr>
          <w:p w14:paraId="65FDEA4D" w14:textId="77777777" w:rsidR="00D12C19" w:rsidRPr="00D12C19" w:rsidRDefault="00D12C19" w:rsidP="00D12C19">
            <w:pPr>
              <w:spacing w:line="276" w:lineRule="auto"/>
              <w:ind w:left="32" w:right="178" w:firstLine="0"/>
              <w:jc w:val="left"/>
              <w:rPr>
                <w:rFonts w:ascii="Times New Roman" w:hAnsi="Times New Roman" w:cs="Times New Roman"/>
                <w:sz w:val="17"/>
                <w:szCs w:val="17"/>
                <w:lang w:eastAsia="en-US"/>
              </w:rPr>
            </w:pPr>
            <w:r w:rsidRPr="00D12C19">
              <w:rPr>
                <w:rFonts w:ascii="Times New Roman" w:hAnsi="Times New Roman" w:cs="Times New Roman"/>
                <w:sz w:val="17"/>
                <w:szCs w:val="17"/>
                <w:lang w:eastAsia="en-US"/>
              </w:rPr>
              <w:t>двери</w:t>
            </w:r>
          </w:p>
        </w:tc>
        <w:tc>
          <w:tcPr>
            <w:tcW w:w="3863" w:type="dxa"/>
            <w:tcBorders>
              <w:top w:val="single" w:sz="4" w:space="0" w:color="000000"/>
              <w:left w:val="single" w:sz="4" w:space="0" w:color="auto"/>
              <w:bottom w:val="single" w:sz="4" w:space="0" w:color="000000"/>
              <w:right w:val="single" w:sz="4" w:space="0" w:color="000000"/>
            </w:tcBorders>
            <w:hideMark/>
          </w:tcPr>
          <w:p w14:paraId="591276BF" w14:textId="77777777" w:rsidR="00D12C19" w:rsidRPr="00D12C19" w:rsidRDefault="00D12C19" w:rsidP="00D12C19">
            <w:pPr>
              <w:spacing w:line="276" w:lineRule="auto"/>
              <w:ind w:left="32" w:right="178" w:firstLine="0"/>
              <w:jc w:val="left"/>
              <w:rPr>
                <w:rFonts w:ascii="Times New Roman" w:hAnsi="Times New Roman" w:cs="Times New Roman"/>
                <w:sz w:val="17"/>
                <w:szCs w:val="17"/>
                <w:lang w:eastAsia="en-US"/>
              </w:rPr>
            </w:pPr>
            <w:r w:rsidRPr="00D12C19">
              <w:rPr>
                <w:rFonts w:ascii="Times New Roman" w:hAnsi="Times New Roman" w:cs="Times New Roman"/>
                <w:sz w:val="17"/>
                <w:szCs w:val="17"/>
                <w:shd w:val="clear" w:color="auto" w:fill="FFFFFF"/>
                <w:lang w:eastAsia="en-US"/>
              </w:rPr>
              <w:t>входные - глухая металлическая</w:t>
            </w:r>
          </w:p>
        </w:tc>
        <w:tc>
          <w:tcPr>
            <w:tcW w:w="2267" w:type="dxa"/>
            <w:tcBorders>
              <w:top w:val="single" w:sz="4" w:space="0" w:color="000000"/>
              <w:left w:val="single" w:sz="4" w:space="0" w:color="000000"/>
              <w:bottom w:val="single" w:sz="4" w:space="0" w:color="000000"/>
              <w:right w:val="single" w:sz="4" w:space="0" w:color="000000"/>
            </w:tcBorders>
          </w:tcPr>
          <w:p w14:paraId="34625102" w14:textId="77777777" w:rsidR="00D12C19" w:rsidRPr="00D12C19" w:rsidRDefault="00D12C19" w:rsidP="00D12C19">
            <w:pPr>
              <w:spacing w:line="276" w:lineRule="auto"/>
              <w:ind w:left="173" w:right="179" w:firstLine="0"/>
              <w:rPr>
                <w:rFonts w:ascii="Times New Roman" w:hAnsi="Times New Roman" w:cs="Times New Roman"/>
                <w:sz w:val="17"/>
                <w:szCs w:val="17"/>
                <w:lang w:eastAsia="en-US"/>
              </w:rPr>
            </w:pPr>
          </w:p>
        </w:tc>
      </w:tr>
      <w:tr w:rsidR="00D12C19" w:rsidRPr="00D12C19" w14:paraId="51B46017" w14:textId="77777777" w:rsidTr="00D12C19">
        <w:trPr>
          <w:trHeight w:val="57"/>
        </w:trPr>
        <w:tc>
          <w:tcPr>
            <w:tcW w:w="994" w:type="dxa"/>
            <w:tcBorders>
              <w:top w:val="single" w:sz="4" w:space="0" w:color="000000"/>
              <w:left w:val="single" w:sz="4" w:space="0" w:color="000000"/>
              <w:bottom w:val="single" w:sz="4" w:space="0" w:color="000000"/>
              <w:right w:val="single" w:sz="4" w:space="0" w:color="000000"/>
            </w:tcBorders>
            <w:hideMark/>
          </w:tcPr>
          <w:p w14:paraId="06E2867E" w14:textId="77777777" w:rsidR="00D12C19" w:rsidRPr="00D12C19" w:rsidRDefault="00D12C19" w:rsidP="00D12C19">
            <w:pPr>
              <w:spacing w:line="276" w:lineRule="auto"/>
              <w:ind w:left="34" w:right="177" w:firstLine="0"/>
              <w:jc w:val="center"/>
              <w:rPr>
                <w:rFonts w:ascii="Times New Roman" w:hAnsi="Times New Roman" w:cs="Times New Roman"/>
                <w:b/>
                <w:bCs/>
                <w:sz w:val="17"/>
                <w:szCs w:val="17"/>
                <w:lang w:eastAsia="en-US"/>
              </w:rPr>
            </w:pPr>
            <w:r w:rsidRPr="00D12C19">
              <w:rPr>
                <w:rFonts w:ascii="Times New Roman" w:hAnsi="Times New Roman" w:cs="Times New Roman"/>
                <w:b/>
                <w:bCs/>
                <w:sz w:val="17"/>
                <w:szCs w:val="17"/>
                <w:lang w:eastAsia="en-US"/>
              </w:rPr>
              <w:t>8.</w:t>
            </w:r>
          </w:p>
        </w:tc>
        <w:tc>
          <w:tcPr>
            <w:tcW w:w="2941" w:type="dxa"/>
            <w:tcBorders>
              <w:top w:val="single" w:sz="4" w:space="0" w:color="000000"/>
              <w:left w:val="single" w:sz="4" w:space="0" w:color="000000"/>
              <w:bottom w:val="single" w:sz="4" w:space="0" w:color="000000"/>
              <w:right w:val="single" w:sz="4" w:space="0" w:color="auto"/>
            </w:tcBorders>
            <w:hideMark/>
          </w:tcPr>
          <w:p w14:paraId="3B4E3EE7" w14:textId="77777777" w:rsidR="00D12C19" w:rsidRPr="00D12C19" w:rsidRDefault="00D12C19" w:rsidP="00D12C19">
            <w:pPr>
              <w:spacing w:line="276" w:lineRule="auto"/>
              <w:ind w:left="32" w:right="178" w:firstLine="0"/>
              <w:jc w:val="left"/>
              <w:rPr>
                <w:rFonts w:ascii="Times New Roman" w:hAnsi="Times New Roman" w:cs="Times New Roman"/>
                <w:b/>
                <w:bCs/>
                <w:sz w:val="17"/>
                <w:szCs w:val="17"/>
                <w:lang w:eastAsia="en-US"/>
              </w:rPr>
            </w:pPr>
            <w:r w:rsidRPr="00D12C19">
              <w:rPr>
                <w:rFonts w:ascii="Times New Roman" w:hAnsi="Times New Roman" w:cs="Times New Roman"/>
                <w:b/>
                <w:bCs/>
                <w:sz w:val="17"/>
                <w:szCs w:val="17"/>
                <w:lang w:eastAsia="en-US"/>
              </w:rPr>
              <w:t>Отделка</w:t>
            </w:r>
          </w:p>
        </w:tc>
        <w:tc>
          <w:tcPr>
            <w:tcW w:w="3863" w:type="dxa"/>
            <w:tcBorders>
              <w:top w:val="single" w:sz="4" w:space="0" w:color="000000"/>
              <w:left w:val="single" w:sz="4" w:space="0" w:color="auto"/>
              <w:bottom w:val="single" w:sz="4" w:space="0" w:color="000000"/>
              <w:right w:val="single" w:sz="4" w:space="0" w:color="000000"/>
            </w:tcBorders>
          </w:tcPr>
          <w:p w14:paraId="43D0076C" w14:textId="77777777" w:rsidR="00D12C19" w:rsidRPr="00D12C19" w:rsidRDefault="00D12C19" w:rsidP="00D12C19">
            <w:pPr>
              <w:spacing w:line="276" w:lineRule="auto"/>
              <w:ind w:left="32" w:right="178" w:firstLine="0"/>
              <w:jc w:val="left"/>
              <w:rPr>
                <w:rFonts w:ascii="Times New Roman" w:hAnsi="Times New Roman" w:cs="Times New Roman"/>
                <w:sz w:val="17"/>
                <w:szCs w:val="17"/>
                <w:lang w:eastAsia="en-US"/>
              </w:rPr>
            </w:pPr>
          </w:p>
        </w:tc>
        <w:tc>
          <w:tcPr>
            <w:tcW w:w="2267" w:type="dxa"/>
            <w:tcBorders>
              <w:top w:val="single" w:sz="4" w:space="0" w:color="000000"/>
              <w:left w:val="single" w:sz="4" w:space="0" w:color="000000"/>
              <w:bottom w:val="single" w:sz="4" w:space="0" w:color="000000"/>
              <w:right w:val="single" w:sz="4" w:space="0" w:color="000000"/>
            </w:tcBorders>
          </w:tcPr>
          <w:p w14:paraId="1EB99C78" w14:textId="77777777" w:rsidR="00D12C19" w:rsidRPr="00D12C19" w:rsidRDefault="00D12C19" w:rsidP="00D12C19">
            <w:pPr>
              <w:spacing w:line="276" w:lineRule="auto"/>
              <w:ind w:right="179" w:firstLine="0"/>
              <w:rPr>
                <w:rFonts w:ascii="Times New Roman" w:hAnsi="Times New Roman" w:cs="Times New Roman"/>
                <w:sz w:val="17"/>
                <w:szCs w:val="17"/>
                <w:lang w:eastAsia="en-US"/>
              </w:rPr>
            </w:pPr>
          </w:p>
        </w:tc>
      </w:tr>
      <w:tr w:rsidR="00D12C19" w:rsidRPr="00D12C19" w14:paraId="5F34FF66" w14:textId="77777777" w:rsidTr="00D12C19">
        <w:trPr>
          <w:trHeight w:val="57"/>
        </w:trPr>
        <w:tc>
          <w:tcPr>
            <w:tcW w:w="994" w:type="dxa"/>
            <w:vMerge w:val="restart"/>
            <w:tcBorders>
              <w:top w:val="single" w:sz="4" w:space="0" w:color="000000"/>
              <w:left w:val="single" w:sz="4" w:space="0" w:color="000000"/>
              <w:bottom w:val="single" w:sz="4" w:space="0" w:color="000000"/>
              <w:right w:val="single" w:sz="4" w:space="0" w:color="000000"/>
            </w:tcBorders>
          </w:tcPr>
          <w:p w14:paraId="0FD72A8D" w14:textId="77777777" w:rsidR="00D12C19" w:rsidRPr="00D12C19" w:rsidRDefault="00D12C19" w:rsidP="00D12C19">
            <w:pPr>
              <w:spacing w:line="276" w:lineRule="auto"/>
              <w:ind w:left="34" w:right="177" w:firstLine="0"/>
              <w:jc w:val="center"/>
              <w:rPr>
                <w:rFonts w:ascii="Times New Roman" w:hAnsi="Times New Roman" w:cs="Times New Roman"/>
                <w:b/>
                <w:bCs/>
                <w:sz w:val="17"/>
                <w:szCs w:val="17"/>
                <w:lang w:eastAsia="en-US"/>
              </w:rPr>
            </w:pPr>
          </w:p>
        </w:tc>
        <w:tc>
          <w:tcPr>
            <w:tcW w:w="2941" w:type="dxa"/>
            <w:tcBorders>
              <w:top w:val="single" w:sz="4" w:space="0" w:color="000000"/>
              <w:left w:val="single" w:sz="4" w:space="0" w:color="000000"/>
              <w:bottom w:val="single" w:sz="4" w:space="0" w:color="000000"/>
              <w:right w:val="single" w:sz="4" w:space="0" w:color="auto"/>
            </w:tcBorders>
            <w:hideMark/>
          </w:tcPr>
          <w:p w14:paraId="4C880EAE" w14:textId="77777777" w:rsidR="00D12C19" w:rsidRPr="00D12C19" w:rsidRDefault="00D12C19" w:rsidP="00D12C19">
            <w:pPr>
              <w:spacing w:line="276" w:lineRule="auto"/>
              <w:ind w:left="32" w:right="178" w:firstLine="0"/>
              <w:jc w:val="left"/>
              <w:rPr>
                <w:rFonts w:ascii="Times New Roman" w:hAnsi="Times New Roman" w:cs="Times New Roman"/>
                <w:sz w:val="17"/>
                <w:szCs w:val="17"/>
                <w:lang w:eastAsia="en-US"/>
              </w:rPr>
            </w:pPr>
            <w:r w:rsidRPr="00D12C19">
              <w:rPr>
                <w:rFonts w:ascii="Times New Roman" w:hAnsi="Times New Roman" w:cs="Times New Roman"/>
                <w:sz w:val="17"/>
                <w:szCs w:val="17"/>
                <w:lang w:eastAsia="en-US"/>
              </w:rPr>
              <w:t>внутренняя</w:t>
            </w:r>
          </w:p>
        </w:tc>
        <w:tc>
          <w:tcPr>
            <w:tcW w:w="3863" w:type="dxa"/>
            <w:tcBorders>
              <w:top w:val="single" w:sz="4" w:space="0" w:color="000000"/>
              <w:left w:val="single" w:sz="4" w:space="0" w:color="auto"/>
              <w:bottom w:val="single" w:sz="4" w:space="0" w:color="000000"/>
              <w:right w:val="single" w:sz="4" w:space="0" w:color="000000"/>
            </w:tcBorders>
            <w:hideMark/>
          </w:tcPr>
          <w:p w14:paraId="1AA8108A" w14:textId="77777777" w:rsidR="00D12C19" w:rsidRPr="00D12C19" w:rsidRDefault="00D12C19" w:rsidP="00D12C19">
            <w:pPr>
              <w:spacing w:line="276" w:lineRule="auto"/>
              <w:ind w:left="32" w:right="178" w:firstLine="0"/>
              <w:jc w:val="left"/>
              <w:rPr>
                <w:rFonts w:ascii="Times New Roman" w:hAnsi="Times New Roman" w:cs="Times New Roman"/>
                <w:sz w:val="17"/>
                <w:szCs w:val="17"/>
                <w:lang w:eastAsia="en-US"/>
              </w:rPr>
            </w:pPr>
            <w:r w:rsidRPr="00D12C19">
              <w:rPr>
                <w:rFonts w:ascii="Times New Roman" w:hAnsi="Times New Roman" w:cs="Times New Roman"/>
                <w:sz w:val="17"/>
                <w:szCs w:val="17"/>
                <w:lang w:eastAsia="en-US"/>
              </w:rPr>
              <w:t>без отделки</w:t>
            </w:r>
          </w:p>
        </w:tc>
        <w:tc>
          <w:tcPr>
            <w:tcW w:w="2267" w:type="dxa"/>
            <w:tcBorders>
              <w:top w:val="single" w:sz="4" w:space="0" w:color="000000"/>
              <w:left w:val="single" w:sz="4" w:space="0" w:color="000000"/>
              <w:bottom w:val="single" w:sz="4" w:space="0" w:color="000000"/>
              <w:right w:val="single" w:sz="4" w:space="0" w:color="000000"/>
            </w:tcBorders>
          </w:tcPr>
          <w:p w14:paraId="3C8F441E" w14:textId="77777777" w:rsidR="00D12C19" w:rsidRPr="00D12C19" w:rsidRDefault="00D12C19" w:rsidP="00D12C19">
            <w:pPr>
              <w:spacing w:line="276" w:lineRule="auto"/>
              <w:ind w:left="173" w:right="179" w:firstLine="0"/>
              <w:rPr>
                <w:rFonts w:ascii="Times New Roman" w:hAnsi="Times New Roman" w:cs="Times New Roman"/>
                <w:sz w:val="17"/>
                <w:szCs w:val="17"/>
                <w:lang w:eastAsia="en-US"/>
              </w:rPr>
            </w:pPr>
          </w:p>
        </w:tc>
      </w:tr>
      <w:tr w:rsidR="00D12C19" w:rsidRPr="00D12C19" w14:paraId="452F06A1" w14:textId="77777777" w:rsidTr="00D12C19">
        <w:trPr>
          <w:trHeight w:val="57"/>
        </w:trPr>
        <w:tc>
          <w:tcPr>
            <w:tcW w:w="10065" w:type="dxa"/>
            <w:vMerge/>
            <w:tcBorders>
              <w:top w:val="single" w:sz="4" w:space="0" w:color="000000"/>
              <w:left w:val="single" w:sz="4" w:space="0" w:color="000000"/>
              <w:bottom w:val="single" w:sz="4" w:space="0" w:color="000000"/>
              <w:right w:val="single" w:sz="4" w:space="0" w:color="000000"/>
            </w:tcBorders>
            <w:vAlign w:val="center"/>
            <w:hideMark/>
          </w:tcPr>
          <w:p w14:paraId="0F36D75B" w14:textId="77777777" w:rsidR="00D12C19" w:rsidRPr="00D12C19" w:rsidRDefault="00D12C19" w:rsidP="00D12C19">
            <w:pPr>
              <w:widowControl/>
              <w:autoSpaceDE/>
              <w:autoSpaceDN/>
              <w:adjustRightInd/>
              <w:ind w:firstLine="0"/>
              <w:jc w:val="left"/>
              <w:rPr>
                <w:rFonts w:ascii="Times New Roman" w:hAnsi="Times New Roman" w:cs="Times New Roman"/>
                <w:b/>
                <w:bCs/>
                <w:sz w:val="17"/>
                <w:szCs w:val="17"/>
                <w:lang w:eastAsia="en-US"/>
              </w:rPr>
            </w:pPr>
          </w:p>
        </w:tc>
        <w:tc>
          <w:tcPr>
            <w:tcW w:w="2941" w:type="dxa"/>
            <w:tcBorders>
              <w:top w:val="single" w:sz="4" w:space="0" w:color="000000"/>
              <w:left w:val="single" w:sz="4" w:space="0" w:color="000000"/>
              <w:bottom w:val="single" w:sz="4" w:space="0" w:color="000000"/>
              <w:right w:val="single" w:sz="4" w:space="0" w:color="auto"/>
            </w:tcBorders>
            <w:hideMark/>
          </w:tcPr>
          <w:p w14:paraId="45F075BB" w14:textId="77777777" w:rsidR="00D12C19" w:rsidRPr="00D12C19" w:rsidRDefault="00D12C19" w:rsidP="00D12C19">
            <w:pPr>
              <w:spacing w:line="276" w:lineRule="auto"/>
              <w:ind w:left="32" w:right="178" w:firstLine="0"/>
              <w:jc w:val="left"/>
              <w:rPr>
                <w:rFonts w:ascii="Times New Roman" w:hAnsi="Times New Roman" w:cs="Times New Roman"/>
                <w:sz w:val="17"/>
                <w:szCs w:val="17"/>
                <w:lang w:eastAsia="en-US"/>
              </w:rPr>
            </w:pPr>
            <w:r w:rsidRPr="00D12C19">
              <w:rPr>
                <w:rFonts w:ascii="Times New Roman" w:hAnsi="Times New Roman" w:cs="Times New Roman"/>
                <w:sz w:val="17"/>
                <w:szCs w:val="17"/>
                <w:lang w:eastAsia="en-US"/>
              </w:rPr>
              <w:t>наружная</w:t>
            </w:r>
          </w:p>
        </w:tc>
        <w:tc>
          <w:tcPr>
            <w:tcW w:w="3863" w:type="dxa"/>
            <w:tcBorders>
              <w:top w:val="single" w:sz="4" w:space="0" w:color="000000"/>
              <w:left w:val="single" w:sz="4" w:space="0" w:color="auto"/>
              <w:bottom w:val="single" w:sz="4" w:space="0" w:color="000000"/>
              <w:right w:val="single" w:sz="4" w:space="0" w:color="000000"/>
            </w:tcBorders>
            <w:hideMark/>
          </w:tcPr>
          <w:p w14:paraId="34E15F33" w14:textId="77777777" w:rsidR="00D12C19" w:rsidRPr="00D12C19" w:rsidRDefault="00D12C19" w:rsidP="00D12C19">
            <w:pPr>
              <w:spacing w:line="276" w:lineRule="auto"/>
              <w:ind w:left="32" w:right="178" w:firstLine="0"/>
              <w:jc w:val="left"/>
              <w:rPr>
                <w:rFonts w:ascii="Times New Roman" w:hAnsi="Times New Roman" w:cs="Times New Roman"/>
                <w:sz w:val="17"/>
                <w:szCs w:val="17"/>
                <w:lang w:eastAsia="en-US"/>
              </w:rPr>
            </w:pPr>
            <w:r w:rsidRPr="00D12C19">
              <w:rPr>
                <w:rFonts w:ascii="Times New Roman" w:hAnsi="Times New Roman" w:cs="Times New Roman"/>
                <w:sz w:val="17"/>
                <w:szCs w:val="17"/>
                <w:lang w:eastAsia="en-US"/>
              </w:rPr>
              <w:t>без отделки</w:t>
            </w:r>
          </w:p>
        </w:tc>
        <w:tc>
          <w:tcPr>
            <w:tcW w:w="2267" w:type="dxa"/>
            <w:tcBorders>
              <w:top w:val="single" w:sz="4" w:space="0" w:color="000000"/>
              <w:left w:val="single" w:sz="4" w:space="0" w:color="000000"/>
              <w:bottom w:val="single" w:sz="4" w:space="0" w:color="000000"/>
              <w:right w:val="single" w:sz="4" w:space="0" w:color="000000"/>
            </w:tcBorders>
          </w:tcPr>
          <w:p w14:paraId="450E0051" w14:textId="77777777" w:rsidR="00D12C19" w:rsidRPr="00D12C19" w:rsidRDefault="00D12C19" w:rsidP="00D12C19">
            <w:pPr>
              <w:spacing w:line="276" w:lineRule="auto"/>
              <w:ind w:left="173" w:right="179" w:firstLine="0"/>
              <w:rPr>
                <w:rFonts w:ascii="Times New Roman" w:hAnsi="Times New Roman" w:cs="Times New Roman"/>
                <w:sz w:val="17"/>
                <w:szCs w:val="17"/>
                <w:lang w:eastAsia="en-US"/>
              </w:rPr>
            </w:pPr>
          </w:p>
        </w:tc>
      </w:tr>
      <w:tr w:rsidR="00D12C19" w:rsidRPr="00D12C19" w14:paraId="2E03E836" w14:textId="77777777" w:rsidTr="00D12C19">
        <w:trPr>
          <w:trHeight w:val="57"/>
        </w:trPr>
        <w:tc>
          <w:tcPr>
            <w:tcW w:w="994" w:type="dxa"/>
            <w:tcBorders>
              <w:top w:val="single" w:sz="4" w:space="0" w:color="000000"/>
              <w:left w:val="single" w:sz="4" w:space="0" w:color="000000"/>
              <w:bottom w:val="single" w:sz="4" w:space="0" w:color="000000"/>
              <w:right w:val="single" w:sz="4" w:space="0" w:color="000000"/>
            </w:tcBorders>
            <w:hideMark/>
          </w:tcPr>
          <w:p w14:paraId="381E3B36" w14:textId="77777777" w:rsidR="00D12C19" w:rsidRPr="00D12C19" w:rsidRDefault="00D12C19" w:rsidP="00D12C19">
            <w:pPr>
              <w:spacing w:line="276" w:lineRule="auto"/>
              <w:ind w:left="34" w:right="177" w:firstLine="0"/>
              <w:jc w:val="center"/>
              <w:rPr>
                <w:rFonts w:ascii="Times New Roman" w:hAnsi="Times New Roman" w:cs="Times New Roman"/>
                <w:b/>
                <w:bCs/>
                <w:sz w:val="17"/>
                <w:szCs w:val="17"/>
                <w:lang w:eastAsia="en-US"/>
              </w:rPr>
            </w:pPr>
            <w:r w:rsidRPr="00D12C19">
              <w:rPr>
                <w:rFonts w:ascii="Times New Roman" w:hAnsi="Times New Roman" w:cs="Times New Roman"/>
                <w:b/>
                <w:bCs/>
                <w:sz w:val="17"/>
                <w:szCs w:val="17"/>
                <w:lang w:eastAsia="en-US"/>
              </w:rPr>
              <w:t>9.</w:t>
            </w:r>
          </w:p>
        </w:tc>
        <w:tc>
          <w:tcPr>
            <w:tcW w:w="2941" w:type="dxa"/>
            <w:tcBorders>
              <w:top w:val="single" w:sz="4" w:space="0" w:color="000000"/>
              <w:left w:val="single" w:sz="4" w:space="0" w:color="000000"/>
              <w:bottom w:val="single" w:sz="4" w:space="0" w:color="000000"/>
              <w:right w:val="single" w:sz="4" w:space="0" w:color="auto"/>
            </w:tcBorders>
            <w:hideMark/>
          </w:tcPr>
          <w:p w14:paraId="7AD24F98" w14:textId="77777777" w:rsidR="00D12C19" w:rsidRPr="00D12C19" w:rsidRDefault="00D12C19" w:rsidP="00D12C19">
            <w:pPr>
              <w:spacing w:line="276" w:lineRule="auto"/>
              <w:ind w:firstLine="0"/>
              <w:rPr>
                <w:rFonts w:ascii="Times New Roman" w:hAnsi="Times New Roman" w:cs="Times New Roman"/>
                <w:b/>
                <w:bCs/>
                <w:sz w:val="17"/>
                <w:szCs w:val="17"/>
                <w:lang w:eastAsia="en-US"/>
              </w:rPr>
            </w:pPr>
            <w:r w:rsidRPr="00D12C19">
              <w:rPr>
                <w:rFonts w:ascii="Times New Roman" w:hAnsi="Times New Roman" w:cs="Times New Roman"/>
                <w:b/>
                <w:bCs/>
                <w:sz w:val="17"/>
                <w:szCs w:val="17"/>
                <w:lang w:eastAsia="en-US"/>
              </w:rPr>
              <w:t>Механическое, электрическое, санитарно-техническое и иное оборудование</w:t>
            </w:r>
          </w:p>
        </w:tc>
        <w:tc>
          <w:tcPr>
            <w:tcW w:w="3863" w:type="dxa"/>
            <w:tcBorders>
              <w:top w:val="single" w:sz="4" w:space="0" w:color="000000"/>
              <w:left w:val="single" w:sz="4" w:space="0" w:color="auto"/>
              <w:bottom w:val="single" w:sz="4" w:space="0" w:color="000000"/>
              <w:right w:val="single" w:sz="4" w:space="0" w:color="000000"/>
            </w:tcBorders>
          </w:tcPr>
          <w:p w14:paraId="71447745" w14:textId="77777777" w:rsidR="00D12C19" w:rsidRPr="00D12C19" w:rsidRDefault="00D12C19" w:rsidP="00D12C19">
            <w:pPr>
              <w:spacing w:line="276" w:lineRule="auto"/>
              <w:rPr>
                <w:rFonts w:ascii="Times New Roman" w:hAnsi="Times New Roman" w:cs="Times New Roman"/>
                <w:sz w:val="17"/>
                <w:szCs w:val="17"/>
                <w:lang w:eastAsia="en-US"/>
              </w:rPr>
            </w:pPr>
          </w:p>
        </w:tc>
        <w:tc>
          <w:tcPr>
            <w:tcW w:w="2267" w:type="dxa"/>
            <w:tcBorders>
              <w:top w:val="single" w:sz="4" w:space="0" w:color="000000"/>
              <w:left w:val="single" w:sz="4" w:space="0" w:color="000000"/>
              <w:bottom w:val="single" w:sz="4" w:space="0" w:color="000000"/>
              <w:right w:val="single" w:sz="4" w:space="0" w:color="000000"/>
            </w:tcBorders>
          </w:tcPr>
          <w:p w14:paraId="6AA09869" w14:textId="77777777" w:rsidR="00D12C19" w:rsidRPr="00D12C19" w:rsidRDefault="00D12C19" w:rsidP="00D12C19">
            <w:pPr>
              <w:spacing w:line="276" w:lineRule="auto"/>
              <w:ind w:left="173" w:right="179" w:firstLine="0"/>
              <w:rPr>
                <w:rFonts w:ascii="Times New Roman" w:hAnsi="Times New Roman" w:cs="Times New Roman"/>
                <w:sz w:val="17"/>
                <w:szCs w:val="17"/>
                <w:lang w:eastAsia="en-US"/>
              </w:rPr>
            </w:pPr>
          </w:p>
        </w:tc>
      </w:tr>
      <w:tr w:rsidR="00D12C19" w:rsidRPr="00D12C19" w14:paraId="3B3E308E" w14:textId="77777777" w:rsidTr="00D12C19">
        <w:trPr>
          <w:trHeight w:val="57"/>
        </w:trPr>
        <w:tc>
          <w:tcPr>
            <w:tcW w:w="994" w:type="dxa"/>
            <w:tcBorders>
              <w:top w:val="single" w:sz="4" w:space="0" w:color="000000"/>
              <w:left w:val="single" w:sz="4" w:space="0" w:color="000000"/>
              <w:bottom w:val="single" w:sz="4" w:space="0" w:color="000000"/>
              <w:right w:val="single" w:sz="4" w:space="0" w:color="000000"/>
            </w:tcBorders>
          </w:tcPr>
          <w:p w14:paraId="66F020F4" w14:textId="77777777" w:rsidR="00D12C19" w:rsidRPr="00D12C19" w:rsidRDefault="00D12C19" w:rsidP="00D12C19">
            <w:pPr>
              <w:spacing w:line="276" w:lineRule="auto"/>
              <w:ind w:left="34" w:right="177" w:firstLine="0"/>
              <w:jc w:val="center"/>
              <w:rPr>
                <w:rFonts w:ascii="Times New Roman" w:hAnsi="Times New Roman" w:cs="Times New Roman"/>
                <w:sz w:val="17"/>
                <w:szCs w:val="17"/>
                <w:lang w:eastAsia="en-US"/>
              </w:rPr>
            </w:pPr>
          </w:p>
        </w:tc>
        <w:tc>
          <w:tcPr>
            <w:tcW w:w="2941" w:type="dxa"/>
            <w:tcBorders>
              <w:top w:val="single" w:sz="4" w:space="0" w:color="000000"/>
              <w:left w:val="single" w:sz="4" w:space="0" w:color="000000"/>
              <w:bottom w:val="single" w:sz="4" w:space="0" w:color="000000"/>
              <w:right w:val="single" w:sz="4" w:space="0" w:color="auto"/>
            </w:tcBorders>
            <w:hideMark/>
          </w:tcPr>
          <w:p w14:paraId="252D1978" w14:textId="77777777" w:rsidR="00D12C19" w:rsidRPr="00D12C19" w:rsidRDefault="00D12C19" w:rsidP="00D12C19">
            <w:pPr>
              <w:spacing w:line="276" w:lineRule="auto"/>
              <w:ind w:left="32" w:right="178" w:firstLine="0"/>
              <w:jc w:val="left"/>
              <w:rPr>
                <w:rFonts w:ascii="Times New Roman" w:hAnsi="Times New Roman" w:cs="Times New Roman"/>
                <w:sz w:val="17"/>
                <w:szCs w:val="17"/>
                <w:lang w:eastAsia="en-US"/>
              </w:rPr>
            </w:pPr>
            <w:r w:rsidRPr="00D12C19">
              <w:rPr>
                <w:rFonts w:ascii="Times New Roman" w:hAnsi="Times New Roman" w:cs="Times New Roman"/>
                <w:sz w:val="17"/>
                <w:szCs w:val="17"/>
                <w:lang w:eastAsia="en-US"/>
              </w:rPr>
              <w:t xml:space="preserve">мусоропровод и мусороприемная камера </w:t>
            </w:r>
          </w:p>
        </w:tc>
        <w:tc>
          <w:tcPr>
            <w:tcW w:w="3863" w:type="dxa"/>
            <w:tcBorders>
              <w:top w:val="single" w:sz="4" w:space="0" w:color="000000"/>
              <w:left w:val="single" w:sz="4" w:space="0" w:color="auto"/>
              <w:bottom w:val="single" w:sz="4" w:space="0" w:color="000000"/>
              <w:right w:val="single" w:sz="4" w:space="0" w:color="000000"/>
            </w:tcBorders>
            <w:hideMark/>
          </w:tcPr>
          <w:p w14:paraId="4E36C87D" w14:textId="77777777" w:rsidR="00D12C19" w:rsidRPr="00D12C19" w:rsidRDefault="00D12C19" w:rsidP="00D12C19">
            <w:pPr>
              <w:spacing w:line="276" w:lineRule="auto"/>
              <w:ind w:left="32" w:right="178" w:firstLine="0"/>
              <w:jc w:val="left"/>
              <w:rPr>
                <w:rFonts w:ascii="Times New Roman" w:hAnsi="Times New Roman" w:cs="Times New Roman"/>
                <w:sz w:val="17"/>
                <w:szCs w:val="17"/>
                <w:lang w:eastAsia="en-US"/>
              </w:rPr>
            </w:pPr>
            <w:r w:rsidRPr="00D12C19">
              <w:rPr>
                <w:rFonts w:ascii="Times New Roman" w:hAnsi="Times New Roman" w:cs="Times New Roman"/>
                <w:sz w:val="17"/>
                <w:szCs w:val="17"/>
                <w:lang w:eastAsia="en-US"/>
              </w:rPr>
              <w:t>кол-во мусоропроводов – 2 шт.</w:t>
            </w:r>
          </w:p>
        </w:tc>
        <w:tc>
          <w:tcPr>
            <w:tcW w:w="2267" w:type="dxa"/>
            <w:tcBorders>
              <w:top w:val="single" w:sz="4" w:space="0" w:color="000000"/>
              <w:left w:val="single" w:sz="4" w:space="0" w:color="000000"/>
              <w:bottom w:val="single" w:sz="4" w:space="0" w:color="000000"/>
              <w:right w:val="single" w:sz="4" w:space="0" w:color="000000"/>
            </w:tcBorders>
          </w:tcPr>
          <w:p w14:paraId="26B65095" w14:textId="77777777" w:rsidR="00D12C19" w:rsidRPr="00D12C19" w:rsidRDefault="00D12C19" w:rsidP="00D12C19">
            <w:pPr>
              <w:spacing w:line="276" w:lineRule="auto"/>
              <w:ind w:left="173" w:right="179" w:firstLine="0"/>
              <w:rPr>
                <w:rFonts w:ascii="Times New Roman" w:hAnsi="Times New Roman" w:cs="Times New Roman"/>
                <w:sz w:val="17"/>
                <w:szCs w:val="17"/>
                <w:lang w:eastAsia="en-US"/>
              </w:rPr>
            </w:pPr>
          </w:p>
        </w:tc>
      </w:tr>
      <w:tr w:rsidR="00D12C19" w:rsidRPr="00D12C19" w14:paraId="628CAB58" w14:textId="77777777" w:rsidTr="00D12C19">
        <w:trPr>
          <w:trHeight w:val="57"/>
        </w:trPr>
        <w:tc>
          <w:tcPr>
            <w:tcW w:w="994" w:type="dxa"/>
            <w:tcBorders>
              <w:top w:val="single" w:sz="4" w:space="0" w:color="000000"/>
              <w:left w:val="single" w:sz="4" w:space="0" w:color="000000"/>
              <w:bottom w:val="single" w:sz="4" w:space="0" w:color="000000"/>
              <w:right w:val="single" w:sz="4" w:space="0" w:color="000000"/>
            </w:tcBorders>
          </w:tcPr>
          <w:p w14:paraId="5BD99BEA" w14:textId="77777777" w:rsidR="00D12C19" w:rsidRPr="00D12C19" w:rsidRDefault="00D12C19" w:rsidP="00D12C19">
            <w:pPr>
              <w:spacing w:line="276" w:lineRule="auto"/>
              <w:ind w:left="34" w:right="177" w:firstLine="0"/>
              <w:jc w:val="center"/>
              <w:rPr>
                <w:rFonts w:ascii="Times New Roman" w:hAnsi="Times New Roman" w:cs="Times New Roman"/>
                <w:sz w:val="17"/>
                <w:szCs w:val="17"/>
                <w:lang w:eastAsia="en-US"/>
              </w:rPr>
            </w:pPr>
          </w:p>
        </w:tc>
        <w:tc>
          <w:tcPr>
            <w:tcW w:w="2941" w:type="dxa"/>
            <w:tcBorders>
              <w:top w:val="single" w:sz="4" w:space="0" w:color="000000"/>
              <w:left w:val="single" w:sz="4" w:space="0" w:color="000000"/>
              <w:bottom w:val="single" w:sz="4" w:space="0" w:color="000000"/>
              <w:right w:val="single" w:sz="4" w:space="0" w:color="auto"/>
            </w:tcBorders>
            <w:hideMark/>
          </w:tcPr>
          <w:p w14:paraId="463F422A" w14:textId="77777777" w:rsidR="00D12C19" w:rsidRPr="00D12C19" w:rsidRDefault="00D12C19" w:rsidP="00D12C19">
            <w:pPr>
              <w:spacing w:line="276" w:lineRule="auto"/>
              <w:ind w:left="32" w:right="178" w:firstLine="0"/>
              <w:jc w:val="left"/>
              <w:rPr>
                <w:rFonts w:ascii="Times New Roman" w:hAnsi="Times New Roman" w:cs="Times New Roman"/>
                <w:sz w:val="17"/>
                <w:szCs w:val="17"/>
                <w:lang w:eastAsia="en-US"/>
              </w:rPr>
            </w:pPr>
            <w:r w:rsidRPr="00D12C19">
              <w:rPr>
                <w:rFonts w:ascii="Times New Roman" w:hAnsi="Times New Roman" w:cs="Times New Roman"/>
                <w:sz w:val="17"/>
                <w:szCs w:val="17"/>
                <w:lang w:eastAsia="en-US"/>
              </w:rPr>
              <w:t xml:space="preserve">лифт и лифтовое оборудование </w:t>
            </w:r>
          </w:p>
        </w:tc>
        <w:tc>
          <w:tcPr>
            <w:tcW w:w="3863" w:type="dxa"/>
            <w:tcBorders>
              <w:top w:val="single" w:sz="4" w:space="0" w:color="000000"/>
              <w:left w:val="single" w:sz="4" w:space="0" w:color="auto"/>
              <w:bottom w:val="single" w:sz="4" w:space="0" w:color="000000"/>
              <w:right w:val="single" w:sz="4" w:space="0" w:color="000000"/>
            </w:tcBorders>
            <w:hideMark/>
          </w:tcPr>
          <w:p w14:paraId="03DA1D27" w14:textId="77777777" w:rsidR="00D12C19" w:rsidRPr="00D12C19" w:rsidRDefault="00D12C19" w:rsidP="00D12C19">
            <w:pPr>
              <w:spacing w:line="276" w:lineRule="auto"/>
              <w:ind w:left="32" w:right="178" w:firstLine="0"/>
              <w:jc w:val="left"/>
              <w:rPr>
                <w:rFonts w:ascii="Times New Roman" w:hAnsi="Times New Roman" w:cs="Times New Roman"/>
                <w:sz w:val="17"/>
                <w:szCs w:val="17"/>
                <w:lang w:eastAsia="en-US"/>
              </w:rPr>
            </w:pPr>
            <w:r w:rsidRPr="00D12C19">
              <w:rPr>
                <w:rFonts w:ascii="Times New Roman" w:hAnsi="Times New Roman" w:cs="Times New Roman"/>
                <w:sz w:val="17"/>
                <w:szCs w:val="17"/>
                <w:lang w:eastAsia="en-US"/>
              </w:rPr>
              <w:t>пассажирские – 2 шт.</w:t>
            </w:r>
          </w:p>
        </w:tc>
        <w:tc>
          <w:tcPr>
            <w:tcW w:w="2267" w:type="dxa"/>
            <w:tcBorders>
              <w:top w:val="single" w:sz="4" w:space="0" w:color="000000"/>
              <w:left w:val="single" w:sz="4" w:space="0" w:color="000000"/>
              <w:bottom w:val="single" w:sz="4" w:space="0" w:color="000000"/>
              <w:right w:val="single" w:sz="4" w:space="0" w:color="000000"/>
            </w:tcBorders>
          </w:tcPr>
          <w:p w14:paraId="619D171D" w14:textId="77777777" w:rsidR="00D12C19" w:rsidRPr="00D12C19" w:rsidRDefault="00D12C19" w:rsidP="00D12C19">
            <w:pPr>
              <w:spacing w:line="276" w:lineRule="auto"/>
              <w:ind w:left="173" w:right="179" w:firstLine="0"/>
              <w:rPr>
                <w:rFonts w:ascii="Times New Roman" w:hAnsi="Times New Roman" w:cs="Times New Roman"/>
                <w:sz w:val="17"/>
                <w:szCs w:val="17"/>
                <w:lang w:eastAsia="en-US"/>
              </w:rPr>
            </w:pPr>
          </w:p>
        </w:tc>
      </w:tr>
      <w:tr w:rsidR="00D12C19" w:rsidRPr="00D12C19" w14:paraId="6855E174" w14:textId="77777777" w:rsidTr="00D12C19">
        <w:trPr>
          <w:trHeight w:val="57"/>
        </w:trPr>
        <w:tc>
          <w:tcPr>
            <w:tcW w:w="994" w:type="dxa"/>
            <w:tcBorders>
              <w:top w:val="single" w:sz="4" w:space="0" w:color="000000"/>
              <w:left w:val="single" w:sz="4" w:space="0" w:color="000000"/>
              <w:bottom w:val="single" w:sz="4" w:space="0" w:color="000000"/>
              <w:right w:val="single" w:sz="4" w:space="0" w:color="000000"/>
            </w:tcBorders>
          </w:tcPr>
          <w:p w14:paraId="499639D1" w14:textId="77777777" w:rsidR="00D12C19" w:rsidRPr="00D12C19" w:rsidRDefault="00D12C19" w:rsidP="00D12C19">
            <w:pPr>
              <w:spacing w:line="276" w:lineRule="auto"/>
              <w:ind w:left="34" w:right="177" w:firstLine="0"/>
              <w:jc w:val="center"/>
              <w:rPr>
                <w:rFonts w:ascii="Times New Roman" w:hAnsi="Times New Roman" w:cs="Times New Roman"/>
                <w:sz w:val="17"/>
                <w:szCs w:val="17"/>
                <w:lang w:eastAsia="en-US"/>
              </w:rPr>
            </w:pPr>
          </w:p>
        </w:tc>
        <w:tc>
          <w:tcPr>
            <w:tcW w:w="2941" w:type="dxa"/>
            <w:tcBorders>
              <w:top w:val="single" w:sz="4" w:space="0" w:color="000000"/>
              <w:left w:val="single" w:sz="4" w:space="0" w:color="000000"/>
              <w:bottom w:val="single" w:sz="4" w:space="0" w:color="000000"/>
              <w:right w:val="single" w:sz="4" w:space="0" w:color="auto"/>
            </w:tcBorders>
            <w:hideMark/>
          </w:tcPr>
          <w:p w14:paraId="2334E184" w14:textId="77777777" w:rsidR="00D12C19" w:rsidRPr="00D12C19" w:rsidRDefault="00D12C19" w:rsidP="00D12C19">
            <w:pPr>
              <w:spacing w:line="276" w:lineRule="auto"/>
              <w:ind w:left="32" w:right="178" w:firstLine="0"/>
              <w:jc w:val="left"/>
              <w:rPr>
                <w:rFonts w:ascii="Times New Roman" w:hAnsi="Times New Roman" w:cs="Times New Roman"/>
                <w:sz w:val="17"/>
                <w:szCs w:val="17"/>
                <w:lang w:eastAsia="en-US"/>
              </w:rPr>
            </w:pPr>
            <w:r w:rsidRPr="00D12C19">
              <w:rPr>
                <w:rFonts w:ascii="Times New Roman" w:hAnsi="Times New Roman" w:cs="Times New Roman"/>
                <w:sz w:val="17"/>
                <w:szCs w:val="17"/>
                <w:lang w:eastAsia="en-US"/>
              </w:rPr>
              <w:t>вентиляция</w:t>
            </w:r>
          </w:p>
        </w:tc>
        <w:tc>
          <w:tcPr>
            <w:tcW w:w="3863" w:type="dxa"/>
            <w:tcBorders>
              <w:top w:val="single" w:sz="4" w:space="0" w:color="000000"/>
              <w:left w:val="single" w:sz="4" w:space="0" w:color="auto"/>
              <w:bottom w:val="single" w:sz="4" w:space="0" w:color="000000"/>
              <w:right w:val="single" w:sz="4" w:space="0" w:color="000000"/>
            </w:tcBorders>
            <w:hideMark/>
          </w:tcPr>
          <w:p w14:paraId="3EBC4F95" w14:textId="77777777" w:rsidR="00D12C19" w:rsidRPr="00D12C19" w:rsidRDefault="00D12C19" w:rsidP="00D12C19">
            <w:pPr>
              <w:spacing w:line="276" w:lineRule="auto"/>
              <w:ind w:left="32" w:right="178" w:firstLine="0"/>
              <w:jc w:val="left"/>
              <w:rPr>
                <w:rFonts w:ascii="Times New Roman" w:hAnsi="Times New Roman" w:cs="Times New Roman"/>
                <w:sz w:val="17"/>
                <w:szCs w:val="17"/>
                <w:lang w:eastAsia="en-US"/>
              </w:rPr>
            </w:pPr>
            <w:r w:rsidRPr="00D12C19">
              <w:rPr>
                <w:rFonts w:ascii="Times New Roman" w:hAnsi="Times New Roman" w:cs="Times New Roman"/>
                <w:sz w:val="17"/>
                <w:szCs w:val="17"/>
                <w:lang w:eastAsia="en-US"/>
              </w:rPr>
              <w:t>вытяжканая</w:t>
            </w:r>
          </w:p>
        </w:tc>
        <w:tc>
          <w:tcPr>
            <w:tcW w:w="2267" w:type="dxa"/>
            <w:tcBorders>
              <w:top w:val="single" w:sz="4" w:space="0" w:color="000000"/>
              <w:left w:val="single" w:sz="4" w:space="0" w:color="000000"/>
              <w:bottom w:val="single" w:sz="4" w:space="0" w:color="000000"/>
              <w:right w:val="single" w:sz="4" w:space="0" w:color="000000"/>
            </w:tcBorders>
          </w:tcPr>
          <w:p w14:paraId="5945DDAB" w14:textId="77777777" w:rsidR="00D12C19" w:rsidRPr="00D12C19" w:rsidRDefault="00D12C19" w:rsidP="00D12C19">
            <w:pPr>
              <w:spacing w:line="276" w:lineRule="auto"/>
              <w:ind w:left="173" w:right="179" w:firstLine="0"/>
              <w:rPr>
                <w:rFonts w:ascii="Times New Roman" w:hAnsi="Times New Roman" w:cs="Times New Roman"/>
                <w:sz w:val="17"/>
                <w:szCs w:val="17"/>
                <w:lang w:eastAsia="en-US"/>
              </w:rPr>
            </w:pPr>
          </w:p>
        </w:tc>
      </w:tr>
      <w:tr w:rsidR="00D12C19" w:rsidRPr="00D12C19" w14:paraId="573FBCEE" w14:textId="77777777" w:rsidTr="00D12C19">
        <w:trPr>
          <w:trHeight w:val="57"/>
        </w:trPr>
        <w:tc>
          <w:tcPr>
            <w:tcW w:w="994" w:type="dxa"/>
            <w:vMerge w:val="restart"/>
            <w:tcBorders>
              <w:top w:val="single" w:sz="4" w:space="0" w:color="000000"/>
              <w:left w:val="single" w:sz="4" w:space="0" w:color="000000"/>
              <w:bottom w:val="single" w:sz="4" w:space="0" w:color="000000"/>
              <w:right w:val="single" w:sz="4" w:space="0" w:color="000000"/>
            </w:tcBorders>
            <w:hideMark/>
          </w:tcPr>
          <w:p w14:paraId="41B71467" w14:textId="77777777" w:rsidR="00D12C19" w:rsidRPr="00D12C19" w:rsidRDefault="00D12C19" w:rsidP="00D12C19">
            <w:pPr>
              <w:spacing w:line="276" w:lineRule="auto"/>
              <w:ind w:left="34" w:right="177" w:firstLine="0"/>
              <w:jc w:val="center"/>
              <w:rPr>
                <w:rFonts w:ascii="Times New Roman" w:hAnsi="Times New Roman" w:cs="Times New Roman"/>
                <w:b/>
                <w:bCs/>
                <w:sz w:val="17"/>
                <w:szCs w:val="17"/>
                <w:lang w:eastAsia="en-US"/>
              </w:rPr>
            </w:pPr>
            <w:r w:rsidRPr="00D12C19">
              <w:rPr>
                <w:rFonts w:ascii="Times New Roman" w:hAnsi="Times New Roman" w:cs="Times New Roman"/>
                <w:b/>
                <w:bCs/>
                <w:sz w:val="17"/>
                <w:szCs w:val="17"/>
                <w:lang w:eastAsia="en-US"/>
              </w:rPr>
              <w:t>10.</w:t>
            </w:r>
          </w:p>
        </w:tc>
        <w:tc>
          <w:tcPr>
            <w:tcW w:w="9071" w:type="dxa"/>
            <w:gridSpan w:val="3"/>
            <w:tcBorders>
              <w:top w:val="single" w:sz="4" w:space="0" w:color="000000"/>
              <w:left w:val="single" w:sz="4" w:space="0" w:color="000000"/>
              <w:bottom w:val="single" w:sz="4" w:space="0" w:color="000000"/>
              <w:right w:val="single" w:sz="4" w:space="0" w:color="000000"/>
            </w:tcBorders>
            <w:hideMark/>
          </w:tcPr>
          <w:p w14:paraId="27969786" w14:textId="77777777" w:rsidR="00D12C19" w:rsidRPr="00D12C19" w:rsidRDefault="00D12C19" w:rsidP="00D12C19">
            <w:pPr>
              <w:spacing w:line="276" w:lineRule="auto"/>
              <w:ind w:right="179" w:firstLine="0"/>
              <w:rPr>
                <w:rFonts w:ascii="Times New Roman" w:hAnsi="Times New Roman" w:cs="Times New Roman"/>
                <w:b/>
                <w:bCs/>
                <w:sz w:val="17"/>
                <w:szCs w:val="17"/>
                <w:lang w:eastAsia="en-US"/>
              </w:rPr>
            </w:pPr>
            <w:r w:rsidRPr="00D12C19">
              <w:rPr>
                <w:rFonts w:ascii="Times New Roman" w:hAnsi="Times New Roman" w:cs="Times New Roman"/>
                <w:b/>
                <w:bCs/>
                <w:sz w:val="17"/>
                <w:szCs w:val="17"/>
                <w:lang w:eastAsia="en-US"/>
              </w:rPr>
              <w:t>Внутридомовые инженерные коммуникации и оборудование для предоставления коммунальных услуг</w:t>
            </w:r>
          </w:p>
        </w:tc>
      </w:tr>
      <w:tr w:rsidR="00D12C19" w:rsidRPr="00D12C19" w14:paraId="35B148DA" w14:textId="77777777" w:rsidTr="00D12C19">
        <w:trPr>
          <w:trHeight w:val="57"/>
        </w:trPr>
        <w:tc>
          <w:tcPr>
            <w:tcW w:w="10065" w:type="dxa"/>
            <w:vMerge/>
            <w:tcBorders>
              <w:top w:val="single" w:sz="4" w:space="0" w:color="000000"/>
              <w:left w:val="single" w:sz="4" w:space="0" w:color="000000"/>
              <w:bottom w:val="single" w:sz="4" w:space="0" w:color="000000"/>
              <w:right w:val="single" w:sz="4" w:space="0" w:color="000000"/>
            </w:tcBorders>
            <w:vAlign w:val="center"/>
            <w:hideMark/>
          </w:tcPr>
          <w:p w14:paraId="433FDAB7" w14:textId="77777777" w:rsidR="00D12C19" w:rsidRPr="00D12C19" w:rsidRDefault="00D12C19" w:rsidP="00D12C19">
            <w:pPr>
              <w:widowControl/>
              <w:autoSpaceDE/>
              <w:autoSpaceDN/>
              <w:adjustRightInd/>
              <w:ind w:firstLine="0"/>
              <w:jc w:val="left"/>
              <w:rPr>
                <w:rFonts w:ascii="Times New Roman" w:hAnsi="Times New Roman" w:cs="Times New Roman"/>
                <w:b/>
                <w:bCs/>
                <w:sz w:val="17"/>
                <w:szCs w:val="17"/>
                <w:lang w:eastAsia="en-US"/>
              </w:rPr>
            </w:pPr>
          </w:p>
        </w:tc>
        <w:tc>
          <w:tcPr>
            <w:tcW w:w="2941" w:type="dxa"/>
            <w:tcBorders>
              <w:top w:val="single" w:sz="4" w:space="0" w:color="000000"/>
              <w:left w:val="single" w:sz="4" w:space="0" w:color="000000"/>
              <w:bottom w:val="single" w:sz="4" w:space="0" w:color="000000"/>
              <w:right w:val="single" w:sz="4" w:space="0" w:color="auto"/>
            </w:tcBorders>
            <w:hideMark/>
          </w:tcPr>
          <w:p w14:paraId="03B679AC" w14:textId="77777777" w:rsidR="00D12C19" w:rsidRPr="00D12C19" w:rsidRDefault="00D12C19" w:rsidP="00D12C19">
            <w:pPr>
              <w:spacing w:line="276" w:lineRule="auto"/>
              <w:ind w:left="32" w:right="178" w:firstLine="0"/>
              <w:jc w:val="left"/>
              <w:rPr>
                <w:rFonts w:ascii="Times New Roman" w:hAnsi="Times New Roman" w:cs="Times New Roman"/>
                <w:sz w:val="17"/>
                <w:szCs w:val="17"/>
                <w:lang w:eastAsia="en-US"/>
              </w:rPr>
            </w:pPr>
            <w:r w:rsidRPr="00D12C19">
              <w:rPr>
                <w:rFonts w:ascii="Times New Roman" w:hAnsi="Times New Roman" w:cs="Times New Roman"/>
                <w:sz w:val="17"/>
                <w:szCs w:val="17"/>
                <w:lang w:eastAsia="en-US"/>
              </w:rPr>
              <w:t>электроснабжение</w:t>
            </w:r>
          </w:p>
        </w:tc>
        <w:tc>
          <w:tcPr>
            <w:tcW w:w="3863" w:type="dxa"/>
            <w:tcBorders>
              <w:top w:val="single" w:sz="4" w:space="0" w:color="000000"/>
              <w:left w:val="single" w:sz="4" w:space="0" w:color="auto"/>
              <w:bottom w:val="single" w:sz="4" w:space="0" w:color="000000"/>
              <w:right w:val="single" w:sz="4" w:space="0" w:color="000000"/>
            </w:tcBorders>
            <w:hideMark/>
          </w:tcPr>
          <w:p w14:paraId="0A667123" w14:textId="77777777" w:rsidR="00D12C19" w:rsidRPr="00D12C19" w:rsidRDefault="00D12C19" w:rsidP="00D12C19">
            <w:pPr>
              <w:spacing w:line="276" w:lineRule="auto"/>
              <w:ind w:left="32" w:right="178" w:firstLine="0"/>
              <w:jc w:val="left"/>
              <w:rPr>
                <w:rFonts w:ascii="Times New Roman" w:hAnsi="Times New Roman" w:cs="Times New Roman"/>
                <w:sz w:val="17"/>
                <w:szCs w:val="17"/>
                <w:lang w:eastAsia="en-US"/>
              </w:rPr>
            </w:pPr>
            <w:r w:rsidRPr="00D12C19">
              <w:rPr>
                <w:rFonts w:ascii="Times New Roman" w:hAnsi="Times New Roman" w:cs="Times New Roman"/>
                <w:sz w:val="17"/>
                <w:szCs w:val="17"/>
                <w:lang w:eastAsia="en-US"/>
              </w:rPr>
              <w:t>от домовых и (отводящих) контактов разъединительного устройства (рубильника) вводного устройства (киоска) до отсекающего устройства автоматической защиты (автомат) на помещения собственников</w:t>
            </w:r>
          </w:p>
        </w:tc>
        <w:tc>
          <w:tcPr>
            <w:tcW w:w="2267" w:type="dxa"/>
            <w:tcBorders>
              <w:top w:val="single" w:sz="4" w:space="0" w:color="000000"/>
              <w:left w:val="single" w:sz="4" w:space="0" w:color="000000"/>
              <w:bottom w:val="single" w:sz="4" w:space="0" w:color="000000"/>
              <w:right w:val="single" w:sz="4" w:space="0" w:color="000000"/>
            </w:tcBorders>
          </w:tcPr>
          <w:p w14:paraId="170F014B" w14:textId="77777777" w:rsidR="00D12C19" w:rsidRPr="00D12C19" w:rsidRDefault="00D12C19" w:rsidP="00D12C19">
            <w:pPr>
              <w:spacing w:line="276" w:lineRule="auto"/>
              <w:ind w:left="173" w:right="179" w:firstLine="0"/>
              <w:rPr>
                <w:rFonts w:ascii="Times New Roman" w:hAnsi="Times New Roman" w:cs="Times New Roman"/>
                <w:color w:val="FF0000"/>
                <w:sz w:val="17"/>
                <w:szCs w:val="17"/>
                <w:lang w:eastAsia="en-US"/>
              </w:rPr>
            </w:pPr>
          </w:p>
        </w:tc>
      </w:tr>
      <w:tr w:rsidR="00D12C19" w:rsidRPr="00D12C19" w14:paraId="325EA83A" w14:textId="77777777" w:rsidTr="00D12C19">
        <w:trPr>
          <w:trHeight w:val="57"/>
        </w:trPr>
        <w:tc>
          <w:tcPr>
            <w:tcW w:w="994" w:type="dxa"/>
            <w:vMerge w:val="restart"/>
            <w:tcBorders>
              <w:top w:val="nil"/>
              <w:left w:val="single" w:sz="4" w:space="0" w:color="000000"/>
              <w:bottom w:val="single" w:sz="4" w:space="0" w:color="000000"/>
              <w:right w:val="single" w:sz="4" w:space="0" w:color="000000"/>
            </w:tcBorders>
          </w:tcPr>
          <w:p w14:paraId="6D44AC48" w14:textId="77777777" w:rsidR="00D12C19" w:rsidRPr="00D12C19" w:rsidRDefault="00D12C19" w:rsidP="00D12C19">
            <w:pPr>
              <w:spacing w:line="276" w:lineRule="auto"/>
              <w:ind w:left="34" w:right="177" w:firstLine="0"/>
              <w:rPr>
                <w:rFonts w:ascii="Times New Roman" w:hAnsi="Times New Roman" w:cs="Times New Roman"/>
                <w:sz w:val="17"/>
                <w:szCs w:val="17"/>
                <w:lang w:eastAsia="en-US"/>
              </w:rPr>
            </w:pPr>
          </w:p>
        </w:tc>
        <w:tc>
          <w:tcPr>
            <w:tcW w:w="2941" w:type="dxa"/>
            <w:tcBorders>
              <w:top w:val="nil"/>
              <w:left w:val="single" w:sz="4" w:space="0" w:color="000000"/>
              <w:bottom w:val="single" w:sz="4" w:space="0" w:color="000000"/>
              <w:right w:val="single" w:sz="4" w:space="0" w:color="auto"/>
            </w:tcBorders>
            <w:hideMark/>
          </w:tcPr>
          <w:p w14:paraId="7E92453B" w14:textId="77777777" w:rsidR="00D12C19" w:rsidRPr="00D12C19" w:rsidRDefault="00D12C19" w:rsidP="00D12C19">
            <w:pPr>
              <w:spacing w:line="276" w:lineRule="auto"/>
              <w:ind w:left="32" w:right="178" w:firstLine="0"/>
              <w:jc w:val="left"/>
              <w:rPr>
                <w:rFonts w:ascii="Times New Roman" w:hAnsi="Times New Roman" w:cs="Times New Roman"/>
                <w:sz w:val="17"/>
                <w:szCs w:val="17"/>
                <w:lang w:eastAsia="en-US"/>
              </w:rPr>
            </w:pPr>
            <w:r w:rsidRPr="00D12C19">
              <w:rPr>
                <w:rFonts w:ascii="Times New Roman" w:hAnsi="Times New Roman" w:cs="Times New Roman"/>
                <w:sz w:val="17"/>
                <w:szCs w:val="17"/>
                <w:lang w:eastAsia="en-US"/>
              </w:rPr>
              <w:t>холодное водоснабжение</w:t>
            </w:r>
          </w:p>
        </w:tc>
        <w:tc>
          <w:tcPr>
            <w:tcW w:w="3863" w:type="dxa"/>
            <w:tcBorders>
              <w:top w:val="single" w:sz="4" w:space="0" w:color="000000"/>
              <w:left w:val="single" w:sz="4" w:space="0" w:color="auto"/>
              <w:bottom w:val="single" w:sz="4" w:space="0" w:color="000000"/>
              <w:right w:val="single" w:sz="4" w:space="0" w:color="000000"/>
            </w:tcBorders>
            <w:hideMark/>
          </w:tcPr>
          <w:p w14:paraId="4C76EB08" w14:textId="77777777" w:rsidR="00D12C19" w:rsidRPr="00D12C19" w:rsidRDefault="00D12C19" w:rsidP="00D12C19">
            <w:pPr>
              <w:spacing w:line="276" w:lineRule="auto"/>
              <w:ind w:left="32" w:right="178" w:firstLine="0"/>
              <w:jc w:val="left"/>
              <w:rPr>
                <w:rFonts w:ascii="Times New Roman" w:hAnsi="Times New Roman" w:cs="Times New Roman"/>
                <w:sz w:val="17"/>
                <w:szCs w:val="17"/>
                <w:lang w:eastAsia="en-US"/>
              </w:rPr>
            </w:pPr>
            <w:r w:rsidRPr="00D12C19">
              <w:rPr>
                <w:rFonts w:ascii="Times New Roman" w:hAnsi="Times New Roman" w:cs="Times New Roman"/>
                <w:sz w:val="17"/>
                <w:szCs w:val="17"/>
                <w:lang w:eastAsia="en-US"/>
              </w:rPr>
              <w:t>от наружного фланца вводной задвижки до отсекающего вентиля на отводе от стояка в помещениях собственников</w:t>
            </w:r>
          </w:p>
        </w:tc>
        <w:tc>
          <w:tcPr>
            <w:tcW w:w="2267" w:type="dxa"/>
            <w:tcBorders>
              <w:top w:val="single" w:sz="4" w:space="0" w:color="000000"/>
              <w:left w:val="single" w:sz="4" w:space="0" w:color="000000"/>
              <w:bottom w:val="single" w:sz="4" w:space="0" w:color="000000"/>
              <w:right w:val="single" w:sz="4" w:space="0" w:color="000000"/>
            </w:tcBorders>
          </w:tcPr>
          <w:p w14:paraId="092382D4" w14:textId="77777777" w:rsidR="00D12C19" w:rsidRPr="00D12C19" w:rsidRDefault="00D12C19" w:rsidP="00D12C19">
            <w:pPr>
              <w:spacing w:line="276" w:lineRule="auto"/>
              <w:ind w:left="173" w:right="179" w:firstLine="0"/>
              <w:rPr>
                <w:rFonts w:ascii="Times New Roman" w:hAnsi="Times New Roman" w:cs="Times New Roman"/>
                <w:color w:val="FF0000"/>
                <w:sz w:val="17"/>
                <w:szCs w:val="17"/>
                <w:lang w:eastAsia="en-US"/>
              </w:rPr>
            </w:pPr>
          </w:p>
        </w:tc>
      </w:tr>
      <w:tr w:rsidR="00D12C19" w:rsidRPr="00D12C19" w14:paraId="1B05ED79" w14:textId="77777777" w:rsidTr="00D12C19">
        <w:trPr>
          <w:trHeight w:val="57"/>
        </w:trPr>
        <w:tc>
          <w:tcPr>
            <w:tcW w:w="10065" w:type="dxa"/>
            <w:vMerge/>
            <w:tcBorders>
              <w:top w:val="nil"/>
              <w:left w:val="single" w:sz="4" w:space="0" w:color="000000"/>
              <w:bottom w:val="single" w:sz="4" w:space="0" w:color="000000"/>
              <w:right w:val="single" w:sz="4" w:space="0" w:color="000000"/>
            </w:tcBorders>
            <w:vAlign w:val="center"/>
            <w:hideMark/>
          </w:tcPr>
          <w:p w14:paraId="74688F29" w14:textId="77777777" w:rsidR="00D12C19" w:rsidRPr="00D12C19" w:rsidRDefault="00D12C19" w:rsidP="00D12C19">
            <w:pPr>
              <w:widowControl/>
              <w:autoSpaceDE/>
              <w:autoSpaceDN/>
              <w:adjustRightInd/>
              <w:ind w:firstLine="0"/>
              <w:jc w:val="left"/>
              <w:rPr>
                <w:rFonts w:ascii="Times New Roman" w:hAnsi="Times New Roman" w:cs="Times New Roman"/>
                <w:sz w:val="17"/>
                <w:szCs w:val="17"/>
                <w:lang w:eastAsia="en-US"/>
              </w:rPr>
            </w:pPr>
          </w:p>
        </w:tc>
        <w:tc>
          <w:tcPr>
            <w:tcW w:w="2941" w:type="dxa"/>
            <w:tcBorders>
              <w:top w:val="single" w:sz="4" w:space="0" w:color="000000"/>
              <w:left w:val="single" w:sz="4" w:space="0" w:color="000000"/>
              <w:bottom w:val="single" w:sz="4" w:space="0" w:color="000000"/>
              <w:right w:val="single" w:sz="4" w:space="0" w:color="auto"/>
            </w:tcBorders>
            <w:hideMark/>
          </w:tcPr>
          <w:p w14:paraId="6A490CC8" w14:textId="77777777" w:rsidR="00D12C19" w:rsidRPr="00D12C19" w:rsidRDefault="00D12C19" w:rsidP="00D12C19">
            <w:pPr>
              <w:spacing w:line="276" w:lineRule="auto"/>
              <w:ind w:left="32" w:right="178" w:firstLine="0"/>
              <w:jc w:val="left"/>
              <w:rPr>
                <w:rFonts w:ascii="Times New Roman" w:hAnsi="Times New Roman" w:cs="Times New Roman"/>
                <w:sz w:val="17"/>
                <w:szCs w:val="17"/>
                <w:lang w:eastAsia="en-US"/>
              </w:rPr>
            </w:pPr>
            <w:r w:rsidRPr="00D12C19">
              <w:rPr>
                <w:rFonts w:ascii="Times New Roman" w:hAnsi="Times New Roman" w:cs="Times New Roman"/>
                <w:sz w:val="17"/>
                <w:szCs w:val="17"/>
                <w:lang w:eastAsia="en-US"/>
              </w:rPr>
              <w:t>горячее водоснабжение</w:t>
            </w:r>
          </w:p>
        </w:tc>
        <w:tc>
          <w:tcPr>
            <w:tcW w:w="3863" w:type="dxa"/>
            <w:tcBorders>
              <w:top w:val="single" w:sz="4" w:space="0" w:color="000000"/>
              <w:left w:val="single" w:sz="4" w:space="0" w:color="auto"/>
              <w:bottom w:val="single" w:sz="4" w:space="0" w:color="000000"/>
              <w:right w:val="single" w:sz="4" w:space="0" w:color="000000"/>
            </w:tcBorders>
            <w:hideMark/>
          </w:tcPr>
          <w:p w14:paraId="0F7C3C49" w14:textId="77777777" w:rsidR="00D12C19" w:rsidRPr="00D12C19" w:rsidRDefault="00D12C19" w:rsidP="00D12C19">
            <w:pPr>
              <w:spacing w:line="276" w:lineRule="auto"/>
              <w:ind w:right="178" w:firstLine="0"/>
              <w:jc w:val="left"/>
              <w:rPr>
                <w:rFonts w:ascii="Times New Roman" w:hAnsi="Times New Roman" w:cs="Times New Roman"/>
                <w:sz w:val="17"/>
                <w:szCs w:val="17"/>
                <w:lang w:eastAsia="en-US"/>
              </w:rPr>
            </w:pPr>
            <w:r w:rsidRPr="00D12C19">
              <w:rPr>
                <w:rFonts w:ascii="Times New Roman" w:hAnsi="Times New Roman" w:cs="Times New Roman"/>
                <w:sz w:val="17"/>
                <w:szCs w:val="17"/>
                <w:lang w:eastAsia="en-US"/>
              </w:rPr>
              <w:t>от наружного фланца вводной домовой задвижки до отсекающего вентиля на отводе от стояка в помещениях собственников</w:t>
            </w:r>
          </w:p>
        </w:tc>
        <w:tc>
          <w:tcPr>
            <w:tcW w:w="2267" w:type="dxa"/>
            <w:tcBorders>
              <w:top w:val="single" w:sz="4" w:space="0" w:color="000000"/>
              <w:left w:val="single" w:sz="4" w:space="0" w:color="000000"/>
              <w:bottom w:val="single" w:sz="4" w:space="0" w:color="000000"/>
              <w:right w:val="single" w:sz="4" w:space="0" w:color="000000"/>
            </w:tcBorders>
          </w:tcPr>
          <w:p w14:paraId="2C217804" w14:textId="77777777" w:rsidR="00D12C19" w:rsidRPr="00D12C19" w:rsidRDefault="00D12C19" w:rsidP="00D12C19">
            <w:pPr>
              <w:spacing w:line="276" w:lineRule="auto"/>
              <w:ind w:left="173" w:right="179" w:firstLine="0"/>
              <w:rPr>
                <w:rFonts w:ascii="Times New Roman" w:hAnsi="Times New Roman" w:cs="Times New Roman"/>
                <w:color w:val="FF0000"/>
                <w:sz w:val="17"/>
                <w:szCs w:val="17"/>
                <w:lang w:eastAsia="en-US"/>
              </w:rPr>
            </w:pPr>
          </w:p>
        </w:tc>
      </w:tr>
      <w:tr w:rsidR="00D12C19" w:rsidRPr="00D12C19" w14:paraId="7B43386A" w14:textId="77777777" w:rsidTr="00D12C19">
        <w:trPr>
          <w:trHeight w:val="57"/>
        </w:trPr>
        <w:tc>
          <w:tcPr>
            <w:tcW w:w="10065" w:type="dxa"/>
            <w:vMerge/>
            <w:tcBorders>
              <w:top w:val="nil"/>
              <w:left w:val="single" w:sz="4" w:space="0" w:color="000000"/>
              <w:bottom w:val="single" w:sz="4" w:space="0" w:color="000000"/>
              <w:right w:val="single" w:sz="4" w:space="0" w:color="000000"/>
            </w:tcBorders>
            <w:vAlign w:val="center"/>
            <w:hideMark/>
          </w:tcPr>
          <w:p w14:paraId="4D740164" w14:textId="77777777" w:rsidR="00D12C19" w:rsidRPr="00D12C19" w:rsidRDefault="00D12C19" w:rsidP="00D12C19">
            <w:pPr>
              <w:widowControl/>
              <w:autoSpaceDE/>
              <w:autoSpaceDN/>
              <w:adjustRightInd/>
              <w:ind w:firstLine="0"/>
              <w:jc w:val="left"/>
              <w:rPr>
                <w:rFonts w:ascii="Times New Roman" w:hAnsi="Times New Roman" w:cs="Times New Roman"/>
                <w:sz w:val="17"/>
                <w:szCs w:val="17"/>
                <w:lang w:eastAsia="en-US"/>
              </w:rPr>
            </w:pPr>
          </w:p>
        </w:tc>
        <w:tc>
          <w:tcPr>
            <w:tcW w:w="2941" w:type="dxa"/>
            <w:tcBorders>
              <w:top w:val="single" w:sz="4" w:space="0" w:color="000000"/>
              <w:left w:val="single" w:sz="4" w:space="0" w:color="000000"/>
              <w:bottom w:val="single" w:sz="4" w:space="0" w:color="000000"/>
              <w:right w:val="single" w:sz="4" w:space="0" w:color="auto"/>
            </w:tcBorders>
            <w:hideMark/>
          </w:tcPr>
          <w:p w14:paraId="76662946" w14:textId="77777777" w:rsidR="00D12C19" w:rsidRPr="00D12C19" w:rsidRDefault="00D12C19" w:rsidP="00D12C19">
            <w:pPr>
              <w:spacing w:line="276" w:lineRule="auto"/>
              <w:ind w:left="32" w:right="178" w:firstLine="0"/>
              <w:jc w:val="left"/>
              <w:rPr>
                <w:rFonts w:ascii="Times New Roman" w:hAnsi="Times New Roman" w:cs="Times New Roman"/>
                <w:sz w:val="17"/>
                <w:szCs w:val="17"/>
                <w:lang w:eastAsia="en-US"/>
              </w:rPr>
            </w:pPr>
            <w:r w:rsidRPr="00D12C19">
              <w:rPr>
                <w:rFonts w:ascii="Times New Roman" w:hAnsi="Times New Roman" w:cs="Times New Roman"/>
                <w:sz w:val="17"/>
                <w:szCs w:val="17"/>
                <w:lang w:eastAsia="en-US"/>
              </w:rPr>
              <w:t>водоотведение</w:t>
            </w:r>
          </w:p>
        </w:tc>
        <w:tc>
          <w:tcPr>
            <w:tcW w:w="3863" w:type="dxa"/>
            <w:tcBorders>
              <w:top w:val="single" w:sz="4" w:space="0" w:color="000000"/>
              <w:left w:val="single" w:sz="4" w:space="0" w:color="auto"/>
              <w:bottom w:val="single" w:sz="4" w:space="0" w:color="000000"/>
              <w:right w:val="single" w:sz="4" w:space="0" w:color="000000"/>
            </w:tcBorders>
            <w:hideMark/>
          </w:tcPr>
          <w:p w14:paraId="484A5B5D" w14:textId="77777777" w:rsidR="00D12C19" w:rsidRPr="00D12C19" w:rsidRDefault="00D12C19" w:rsidP="00D12C19">
            <w:pPr>
              <w:spacing w:line="276" w:lineRule="auto"/>
              <w:ind w:left="32" w:right="178" w:firstLine="0"/>
              <w:jc w:val="left"/>
              <w:rPr>
                <w:rFonts w:ascii="Times New Roman" w:hAnsi="Times New Roman" w:cs="Times New Roman"/>
                <w:sz w:val="17"/>
                <w:szCs w:val="17"/>
                <w:lang w:eastAsia="en-US"/>
              </w:rPr>
            </w:pPr>
            <w:r w:rsidRPr="00D12C19">
              <w:rPr>
                <w:rFonts w:ascii="Times New Roman" w:hAnsi="Times New Roman" w:cs="Times New Roman"/>
                <w:sz w:val="17"/>
                <w:szCs w:val="17"/>
                <w:lang w:eastAsia="en-US"/>
              </w:rPr>
              <w:t>от внешней границы стены многоквартирного дома до присоединения собственника к канализационному стояку (канализационной сети)</w:t>
            </w:r>
          </w:p>
        </w:tc>
        <w:tc>
          <w:tcPr>
            <w:tcW w:w="2267" w:type="dxa"/>
            <w:tcBorders>
              <w:top w:val="single" w:sz="4" w:space="0" w:color="000000"/>
              <w:left w:val="single" w:sz="4" w:space="0" w:color="000000"/>
              <w:bottom w:val="single" w:sz="4" w:space="0" w:color="000000"/>
              <w:right w:val="single" w:sz="4" w:space="0" w:color="000000"/>
            </w:tcBorders>
          </w:tcPr>
          <w:p w14:paraId="679FDF37" w14:textId="77777777" w:rsidR="00D12C19" w:rsidRPr="00D12C19" w:rsidRDefault="00D12C19" w:rsidP="00D12C19">
            <w:pPr>
              <w:spacing w:line="276" w:lineRule="auto"/>
              <w:ind w:left="173" w:right="179" w:firstLine="0"/>
              <w:rPr>
                <w:rFonts w:ascii="Times New Roman" w:hAnsi="Times New Roman" w:cs="Times New Roman"/>
                <w:color w:val="FF0000"/>
                <w:sz w:val="17"/>
                <w:szCs w:val="17"/>
                <w:lang w:eastAsia="en-US"/>
              </w:rPr>
            </w:pPr>
          </w:p>
        </w:tc>
      </w:tr>
      <w:tr w:rsidR="00D12C19" w:rsidRPr="00D12C19" w14:paraId="07FF8DAB" w14:textId="77777777" w:rsidTr="00D12C19">
        <w:trPr>
          <w:trHeight w:val="57"/>
        </w:trPr>
        <w:tc>
          <w:tcPr>
            <w:tcW w:w="10065" w:type="dxa"/>
            <w:vMerge/>
            <w:tcBorders>
              <w:top w:val="nil"/>
              <w:left w:val="single" w:sz="4" w:space="0" w:color="000000"/>
              <w:bottom w:val="single" w:sz="4" w:space="0" w:color="000000"/>
              <w:right w:val="single" w:sz="4" w:space="0" w:color="000000"/>
            </w:tcBorders>
            <w:vAlign w:val="center"/>
            <w:hideMark/>
          </w:tcPr>
          <w:p w14:paraId="5CD828E0" w14:textId="77777777" w:rsidR="00D12C19" w:rsidRPr="00D12C19" w:rsidRDefault="00D12C19" w:rsidP="00D12C19">
            <w:pPr>
              <w:widowControl/>
              <w:autoSpaceDE/>
              <w:autoSpaceDN/>
              <w:adjustRightInd/>
              <w:ind w:firstLine="0"/>
              <w:jc w:val="left"/>
              <w:rPr>
                <w:rFonts w:ascii="Times New Roman" w:hAnsi="Times New Roman" w:cs="Times New Roman"/>
                <w:sz w:val="17"/>
                <w:szCs w:val="17"/>
                <w:lang w:eastAsia="en-US"/>
              </w:rPr>
            </w:pPr>
          </w:p>
        </w:tc>
        <w:tc>
          <w:tcPr>
            <w:tcW w:w="2941" w:type="dxa"/>
            <w:tcBorders>
              <w:top w:val="single" w:sz="4" w:space="0" w:color="000000"/>
              <w:left w:val="single" w:sz="4" w:space="0" w:color="000000"/>
              <w:bottom w:val="single" w:sz="4" w:space="0" w:color="000000"/>
              <w:right w:val="single" w:sz="4" w:space="0" w:color="auto"/>
            </w:tcBorders>
            <w:hideMark/>
          </w:tcPr>
          <w:p w14:paraId="6BA508A4" w14:textId="77777777" w:rsidR="00D12C19" w:rsidRPr="00D12C19" w:rsidRDefault="00D12C19" w:rsidP="00D12C19">
            <w:pPr>
              <w:spacing w:line="276" w:lineRule="auto"/>
              <w:ind w:right="178" w:firstLine="0"/>
              <w:rPr>
                <w:rFonts w:ascii="Times New Roman" w:hAnsi="Times New Roman" w:cs="Times New Roman"/>
                <w:sz w:val="17"/>
                <w:szCs w:val="17"/>
                <w:lang w:eastAsia="en-US"/>
              </w:rPr>
            </w:pPr>
            <w:r w:rsidRPr="00D12C19">
              <w:rPr>
                <w:rFonts w:ascii="Times New Roman" w:hAnsi="Times New Roman" w:cs="Times New Roman"/>
                <w:sz w:val="17"/>
                <w:szCs w:val="17"/>
                <w:lang w:eastAsia="en-US"/>
              </w:rPr>
              <w:t>отопление (от внешних котельных)</w:t>
            </w:r>
          </w:p>
        </w:tc>
        <w:tc>
          <w:tcPr>
            <w:tcW w:w="3863" w:type="dxa"/>
            <w:tcBorders>
              <w:top w:val="single" w:sz="4" w:space="0" w:color="000000"/>
              <w:left w:val="single" w:sz="4" w:space="0" w:color="auto"/>
              <w:bottom w:val="single" w:sz="4" w:space="0" w:color="000000"/>
              <w:right w:val="single" w:sz="4" w:space="0" w:color="000000"/>
            </w:tcBorders>
            <w:hideMark/>
          </w:tcPr>
          <w:p w14:paraId="354971AB" w14:textId="77777777" w:rsidR="00D12C19" w:rsidRPr="00D12C19" w:rsidRDefault="00D12C19" w:rsidP="00D12C19">
            <w:pPr>
              <w:spacing w:line="276" w:lineRule="auto"/>
              <w:ind w:right="178" w:firstLine="0"/>
              <w:rPr>
                <w:rFonts w:ascii="Times New Roman" w:hAnsi="Times New Roman" w:cs="Times New Roman"/>
                <w:sz w:val="17"/>
                <w:szCs w:val="17"/>
                <w:lang w:eastAsia="en-US"/>
              </w:rPr>
            </w:pPr>
            <w:r w:rsidRPr="00D12C19">
              <w:rPr>
                <w:rFonts w:ascii="Times New Roman" w:hAnsi="Times New Roman" w:cs="Times New Roman"/>
                <w:sz w:val="17"/>
                <w:szCs w:val="17"/>
                <w:lang w:eastAsia="en-US"/>
              </w:rPr>
              <w:t>центральное</w:t>
            </w:r>
          </w:p>
        </w:tc>
        <w:tc>
          <w:tcPr>
            <w:tcW w:w="2267" w:type="dxa"/>
            <w:tcBorders>
              <w:top w:val="single" w:sz="4" w:space="0" w:color="000000"/>
              <w:left w:val="single" w:sz="4" w:space="0" w:color="000000"/>
              <w:bottom w:val="single" w:sz="4" w:space="0" w:color="000000"/>
              <w:right w:val="single" w:sz="4" w:space="0" w:color="000000"/>
            </w:tcBorders>
          </w:tcPr>
          <w:p w14:paraId="5D9A6AC9" w14:textId="77777777" w:rsidR="00D12C19" w:rsidRPr="00D12C19" w:rsidRDefault="00D12C19" w:rsidP="00D12C19">
            <w:pPr>
              <w:spacing w:line="276" w:lineRule="auto"/>
              <w:ind w:left="173" w:right="179" w:firstLine="0"/>
              <w:rPr>
                <w:rFonts w:ascii="Times New Roman" w:hAnsi="Times New Roman" w:cs="Times New Roman"/>
                <w:sz w:val="17"/>
                <w:szCs w:val="17"/>
                <w:lang w:eastAsia="en-US"/>
              </w:rPr>
            </w:pPr>
          </w:p>
        </w:tc>
      </w:tr>
      <w:tr w:rsidR="00D12C19" w:rsidRPr="00D12C19" w14:paraId="3CE5DC32" w14:textId="77777777" w:rsidTr="00D12C19">
        <w:trPr>
          <w:trHeight w:val="57"/>
        </w:trPr>
        <w:tc>
          <w:tcPr>
            <w:tcW w:w="10065" w:type="dxa"/>
            <w:vMerge/>
            <w:tcBorders>
              <w:top w:val="nil"/>
              <w:left w:val="single" w:sz="4" w:space="0" w:color="000000"/>
              <w:bottom w:val="single" w:sz="4" w:space="0" w:color="000000"/>
              <w:right w:val="single" w:sz="4" w:space="0" w:color="000000"/>
            </w:tcBorders>
            <w:vAlign w:val="center"/>
            <w:hideMark/>
          </w:tcPr>
          <w:p w14:paraId="71EA9B21" w14:textId="77777777" w:rsidR="00D12C19" w:rsidRPr="00D12C19" w:rsidRDefault="00D12C19" w:rsidP="00D12C19">
            <w:pPr>
              <w:widowControl/>
              <w:autoSpaceDE/>
              <w:autoSpaceDN/>
              <w:adjustRightInd/>
              <w:ind w:firstLine="0"/>
              <w:jc w:val="left"/>
              <w:rPr>
                <w:rFonts w:ascii="Times New Roman" w:hAnsi="Times New Roman" w:cs="Times New Roman"/>
                <w:sz w:val="17"/>
                <w:szCs w:val="17"/>
                <w:lang w:eastAsia="en-US"/>
              </w:rPr>
            </w:pPr>
          </w:p>
        </w:tc>
        <w:tc>
          <w:tcPr>
            <w:tcW w:w="2941" w:type="dxa"/>
            <w:tcBorders>
              <w:top w:val="single" w:sz="4" w:space="0" w:color="000000"/>
              <w:left w:val="single" w:sz="4" w:space="0" w:color="000000"/>
              <w:bottom w:val="single" w:sz="4" w:space="0" w:color="000000"/>
              <w:right w:val="single" w:sz="4" w:space="0" w:color="auto"/>
            </w:tcBorders>
            <w:hideMark/>
          </w:tcPr>
          <w:p w14:paraId="504E422A" w14:textId="77777777" w:rsidR="00D12C19" w:rsidRPr="00D12C19" w:rsidRDefault="00D12C19" w:rsidP="00D12C19">
            <w:pPr>
              <w:spacing w:line="276" w:lineRule="auto"/>
              <w:ind w:right="178" w:firstLine="0"/>
              <w:jc w:val="left"/>
              <w:rPr>
                <w:rFonts w:ascii="Times New Roman" w:hAnsi="Times New Roman" w:cs="Times New Roman"/>
                <w:sz w:val="17"/>
                <w:szCs w:val="17"/>
                <w:lang w:eastAsia="en-US"/>
              </w:rPr>
            </w:pPr>
            <w:r w:rsidRPr="00D12C19">
              <w:rPr>
                <w:rFonts w:ascii="Times New Roman" w:hAnsi="Times New Roman" w:cs="Times New Roman"/>
                <w:sz w:val="17"/>
                <w:szCs w:val="17"/>
                <w:lang w:eastAsia="en-US"/>
              </w:rPr>
              <w:t>газоснабжение</w:t>
            </w:r>
          </w:p>
        </w:tc>
        <w:tc>
          <w:tcPr>
            <w:tcW w:w="3863" w:type="dxa"/>
            <w:tcBorders>
              <w:top w:val="single" w:sz="4" w:space="0" w:color="000000"/>
              <w:left w:val="single" w:sz="4" w:space="0" w:color="auto"/>
              <w:bottom w:val="single" w:sz="4" w:space="0" w:color="000000"/>
              <w:right w:val="single" w:sz="4" w:space="0" w:color="000000"/>
            </w:tcBorders>
            <w:hideMark/>
          </w:tcPr>
          <w:p w14:paraId="654D24CA" w14:textId="77777777" w:rsidR="00D12C19" w:rsidRPr="00D12C19" w:rsidRDefault="00D12C19" w:rsidP="00D12C19">
            <w:pPr>
              <w:spacing w:line="276" w:lineRule="auto"/>
              <w:ind w:left="32" w:right="178" w:firstLine="0"/>
              <w:jc w:val="left"/>
              <w:rPr>
                <w:rFonts w:ascii="Times New Roman" w:hAnsi="Times New Roman" w:cs="Times New Roman"/>
                <w:sz w:val="17"/>
                <w:szCs w:val="17"/>
                <w:lang w:eastAsia="en-US"/>
              </w:rPr>
            </w:pPr>
            <w:r w:rsidRPr="00D12C19">
              <w:rPr>
                <w:rFonts w:ascii="Times New Roman" w:hAnsi="Times New Roman" w:cs="Times New Roman"/>
                <w:sz w:val="17"/>
                <w:szCs w:val="17"/>
                <w:lang w:eastAsia="en-US"/>
              </w:rPr>
              <w:t>нет</w:t>
            </w:r>
          </w:p>
        </w:tc>
        <w:tc>
          <w:tcPr>
            <w:tcW w:w="2267" w:type="dxa"/>
            <w:tcBorders>
              <w:top w:val="single" w:sz="4" w:space="0" w:color="000000"/>
              <w:left w:val="single" w:sz="4" w:space="0" w:color="000000"/>
              <w:bottom w:val="single" w:sz="4" w:space="0" w:color="000000"/>
              <w:right w:val="single" w:sz="4" w:space="0" w:color="000000"/>
            </w:tcBorders>
          </w:tcPr>
          <w:p w14:paraId="5B8949EC" w14:textId="77777777" w:rsidR="00D12C19" w:rsidRPr="00D12C19" w:rsidRDefault="00D12C19" w:rsidP="00D12C19">
            <w:pPr>
              <w:spacing w:line="276" w:lineRule="auto"/>
              <w:ind w:left="173" w:right="179" w:firstLine="0"/>
              <w:rPr>
                <w:rFonts w:ascii="Times New Roman" w:hAnsi="Times New Roman" w:cs="Times New Roman"/>
                <w:sz w:val="17"/>
                <w:szCs w:val="17"/>
                <w:lang w:eastAsia="en-US"/>
              </w:rPr>
            </w:pPr>
          </w:p>
        </w:tc>
      </w:tr>
    </w:tbl>
    <w:p w14:paraId="593D2E7F" w14:textId="77777777" w:rsidR="00D12C19" w:rsidRPr="00D12C19" w:rsidRDefault="00D12C19" w:rsidP="00D12C19">
      <w:pPr>
        <w:ind w:firstLine="0"/>
        <w:rPr>
          <w:rFonts w:ascii="Times New Roman" w:hAnsi="Times New Roman" w:cs="Times New Roman"/>
          <w:sz w:val="16"/>
          <w:szCs w:val="16"/>
        </w:rPr>
      </w:pPr>
    </w:p>
    <w:p w14:paraId="1B2DB127" w14:textId="77777777" w:rsidR="00D12C19" w:rsidRPr="00D12C19" w:rsidRDefault="00D12C19" w:rsidP="00D12C19">
      <w:pPr>
        <w:ind w:firstLine="0"/>
        <w:rPr>
          <w:rFonts w:ascii="Times New Roman" w:hAnsi="Times New Roman" w:cs="Times New Roman"/>
          <w:sz w:val="16"/>
          <w:szCs w:val="16"/>
        </w:rPr>
      </w:pPr>
      <w:r w:rsidRPr="00D12C19">
        <w:rPr>
          <w:rFonts w:ascii="Times New Roman" w:hAnsi="Times New Roman" w:cs="Times New Roman"/>
          <w:sz w:val="16"/>
          <w:szCs w:val="16"/>
        </w:rPr>
        <w:t xml:space="preserve">Земельный участок, на котором расположен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включаются в состав общего имущества после проведения собственниками общего собрания и иных действий по утверждению проекта межевания территории и подготовки документов, необходимых для осуществления государственного кадастрового учета образуемого земельного участка, в соответствии с требованиями земельного </w:t>
      </w:r>
      <w:hyperlink r:id="rId12" w:history="1">
        <w:r w:rsidRPr="00D12C19">
          <w:rPr>
            <w:rFonts w:ascii="Times New Roman" w:hAnsi="Times New Roman" w:cs="Times New Roman"/>
            <w:sz w:val="16"/>
            <w:szCs w:val="16"/>
          </w:rPr>
          <w:t>законодательства</w:t>
        </w:r>
      </w:hyperlink>
      <w:r w:rsidRPr="00D12C19">
        <w:rPr>
          <w:rFonts w:ascii="Times New Roman" w:hAnsi="Times New Roman" w:cs="Times New Roman"/>
          <w:sz w:val="16"/>
          <w:szCs w:val="16"/>
        </w:rPr>
        <w:t xml:space="preserve"> и </w:t>
      </w:r>
      <w:hyperlink r:id="rId13" w:history="1">
        <w:r w:rsidRPr="00D12C19">
          <w:rPr>
            <w:rFonts w:ascii="Times New Roman" w:hAnsi="Times New Roman" w:cs="Times New Roman"/>
            <w:sz w:val="16"/>
            <w:szCs w:val="16"/>
          </w:rPr>
          <w:t>законодательства</w:t>
        </w:r>
      </w:hyperlink>
      <w:r w:rsidRPr="00D12C19">
        <w:rPr>
          <w:rFonts w:ascii="Times New Roman" w:hAnsi="Times New Roman" w:cs="Times New Roman"/>
          <w:sz w:val="16"/>
          <w:szCs w:val="16"/>
        </w:rPr>
        <w:t xml:space="preserve"> о градостроительной деятельности.</w:t>
      </w:r>
    </w:p>
    <w:p w14:paraId="42F1F80A" w14:textId="77777777" w:rsidR="00D12C19" w:rsidRPr="00D12C19" w:rsidRDefault="00D12C19" w:rsidP="00D12C19">
      <w:pPr>
        <w:ind w:firstLine="0"/>
        <w:rPr>
          <w:rFonts w:ascii="Times New Roman" w:hAnsi="Times New Roman" w:cs="Times New Roman"/>
          <w:sz w:val="17"/>
          <w:szCs w:val="17"/>
        </w:rPr>
      </w:pPr>
    </w:p>
    <w:p w14:paraId="57C56D6D" w14:textId="77777777" w:rsidR="00D12C19" w:rsidRPr="00D12C19" w:rsidRDefault="00D12C19" w:rsidP="00D12C19">
      <w:pPr>
        <w:ind w:firstLine="0"/>
        <w:rPr>
          <w:rFonts w:ascii="Times New Roman" w:hAnsi="Times New Roman" w:cs="Times New Roman"/>
          <w:sz w:val="17"/>
          <w:szCs w:val="17"/>
        </w:rPr>
      </w:pPr>
    </w:p>
    <w:tbl>
      <w:tblPr>
        <w:tblpPr w:leftFromText="180" w:rightFromText="180" w:bottomFromText="200" w:vertAnchor="text" w:horzAnchor="margin" w:tblpY="27"/>
        <w:tblW w:w="10998" w:type="dxa"/>
        <w:tblLook w:val="04A0" w:firstRow="1" w:lastRow="0" w:firstColumn="1" w:lastColumn="0" w:noHBand="0" w:noVBand="1"/>
      </w:tblPr>
      <w:tblGrid>
        <w:gridCol w:w="5114"/>
        <w:gridCol w:w="5884"/>
      </w:tblGrid>
      <w:tr w:rsidR="00D12C19" w:rsidRPr="00D12C19" w14:paraId="6D133990" w14:textId="77777777" w:rsidTr="00D12C19">
        <w:trPr>
          <w:trHeight w:val="1242"/>
        </w:trPr>
        <w:tc>
          <w:tcPr>
            <w:tcW w:w="4913" w:type="dxa"/>
          </w:tcPr>
          <w:p w14:paraId="4C03C79D" w14:textId="77777777" w:rsidR="00D12C19" w:rsidRPr="00D12C19" w:rsidRDefault="00D12C19" w:rsidP="00D12C19">
            <w:pPr>
              <w:spacing w:line="276" w:lineRule="auto"/>
              <w:ind w:firstLine="0"/>
              <w:rPr>
                <w:rFonts w:ascii="Times New Roman" w:hAnsi="Times New Roman" w:cs="Times New Roman"/>
                <w:b/>
                <w:sz w:val="17"/>
                <w:szCs w:val="17"/>
                <w:lang w:eastAsia="en-US"/>
              </w:rPr>
            </w:pPr>
            <w:r w:rsidRPr="00D12C19">
              <w:rPr>
                <w:rFonts w:ascii="Times New Roman" w:hAnsi="Times New Roman" w:cs="Times New Roman"/>
                <w:b/>
                <w:sz w:val="17"/>
                <w:szCs w:val="17"/>
                <w:lang w:eastAsia="en-US"/>
              </w:rPr>
              <w:t xml:space="preserve">Управляющая организация </w:t>
            </w:r>
          </w:p>
          <w:p w14:paraId="480DA3C8" w14:textId="77777777" w:rsidR="00D12C19" w:rsidRPr="00D12C19" w:rsidRDefault="00D12C19" w:rsidP="00D12C19">
            <w:pPr>
              <w:spacing w:line="276" w:lineRule="auto"/>
              <w:ind w:firstLine="0"/>
              <w:rPr>
                <w:rFonts w:ascii="Times New Roman" w:hAnsi="Times New Roman" w:cs="Times New Roman"/>
                <w:b/>
                <w:sz w:val="17"/>
                <w:szCs w:val="17"/>
                <w:lang w:eastAsia="en-US"/>
              </w:rPr>
            </w:pPr>
            <w:r w:rsidRPr="00D12C19">
              <w:rPr>
                <w:rFonts w:ascii="Times New Roman" w:hAnsi="Times New Roman" w:cs="Times New Roman"/>
                <w:b/>
                <w:sz w:val="17"/>
                <w:szCs w:val="17"/>
                <w:lang w:eastAsia="en-US"/>
              </w:rPr>
              <w:t>Генеральный директор</w:t>
            </w:r>
          </w:p>
          <w:p w14:paraId="4E511003" w14:textId="77777777" w:rsidR="00D12C19" w:rsidRPr="00D12C19" w:rsidRDefault="00D12C19" w:rsidP="00D12C19">
            <w:pPr>
              <w:spacing w:line="276" w:lineRule="auto"/>
              <w:ind w:firstLine="0"/>
              <w:rPr>
                <w:rFonts w:ascii="Times New Roman" w:hAnsi="Times New Roman" w:cs="Times New Roman"/>
                <w:b/>
                <w:sz w:val="17"/>
                <w:szCs w:val="17"/>
                <w:lang w:eastAsia="en-US"/>
              </w:rPr>
            </w:pPr>
          </w:p>
          <w:p w14:paraId="16E0338F" w14:textId="77777777" w:rsidR="00D12C19" w:rsidRPr="00D12C19" w:rsidRDefault="00D12C19" w:rsidP="00D12C19">
            <w:pPr>
              <w:spacing w:line="276" w:lineRule="auto"/>
              <w:ind w:firstLine="0"/>
              <w:rPr>
                <w:rFonts w:ascii="Times New Roman" w:hAnsi="Times New Roman" w:cs="Times New Roman"/>
                <w:b/>
                <w:sz w:val="17"/>
                <w:szCs w:val="17"/>
                <w:lang w:eastAsia="en-US"/>
              </w:rPr>
            </w:pPr>
          </w:p>
          <w:p w14:paraId="3226C114" w14:textId="77777777" w:rsidR="00D12C19" w:rsidRPr="00D12C19" w:rsidRDefault="00D12C19" w:rsidP="00D12C19">
            <w:pPr>
              <w:spacing w:line="276" w:lineRule="auto"/>
              <w:ind w:firstLine="0"/>
              <w:rPr>
                <w:rFonts w:ascii="Times New Roman" w:hAnsi="Times New Roman" w:cs="Times New Roman"/>
                <w:b/>
                <w:sz w:val="17"/>
                <w:szCs w:val="17"/>
                <w:lang w:eastAsia="en-US"/>
              </w:rPr>
            </w:pPr>
            <w:r w:rsidRPr="00D12C19">
              <w:rPr>
                <w:rFonts w:ascii="Times New Roman" w:hAnsi="Times New Roman" w:cs="Times New Roman"/>
                <w:b/>
                <w:sz w:val="17"/>
                <w:szCs w:val="17"/>
                <w:lang w:eastAsia="en-US"/>
              </w:rPr>
              <w:t>____________________/                                               /</w:t>
            </w:r>
          </w:p>
        </w:tc>
        <w:tc>
          <w:tcPr>
            <w:tcW w:w="5652" w:type="dxa"/>
          </w:tcPr>
          <w:p w14:paraId="13C9E4B9" w14:textId="77777777" w:rsidR="00D12C19" w:rsidRPr="00D12C19" w:rsidRDefault="00D12C19" w:rsidP="00D12C19">
            <w:pPr>
              <w:spacing w:line="276" w:lineRule="auto"/>
              <w:ind w:firstLine="0"/>
              <w:rPr>
                <w:rFonts w:ascii="Times New Roman" w:hAnsi="Times New Roman" w:cs="Times New Roman"/>
                <w:b/>
                <w:sz w:val="17"/>
                <w:szCs w:val="17"/>
                <w:lang w:eastAsia="en-US"/>
              </w:rPr>
            </w:pPr>
            <w:r w:rsidRPr="00D12C19">
              <w:rPr>
                <w:rFonts w:ascii="Times New Roman" w:hAnsi="Times New Roman" w:cs="Times New Roman"/>
                <w:b/>
                <w:sz w:val="17"/>
                <w:szCs w:val="17"/>
                <w:lang w:eastAsia="en-US"/>
              </w:rPr>
              <w:t xml:space="preserve">Собственник: </w:t>
            </w:r>
          </w:p>
          <w:p w14:paraId="4358597C" w14:textId="77777777" w:rsidR="00D12C19" w:rsidRPr="00D12C19" w:rsidRDefault="00D12C19" w:rsidP="00D12C19">
            <w:pPr>
              <w:spacing w:line="276" w:lineRule="auto"/>
              <w:ind w:firstLine="0"/>
              <w:rPr>
                <w:rFonts w:ascii="Times New Roman" w:hAnsi="Times New Roman" w:cs="Times New Roman"/>
                <w:b/>
                <w:sz w:val="17"/>
                <w:szCs w:val="17"/>
                <w:lang w:eastAsia="en-US"/>
              </w:rPr>
            </w:pPr>
            <w:r w:rsidRPr="00D12C19">
              <w:rPr>
                <w:rFonts w:ascii="Times New Roman" w:hAnsi="Times New Roman" w:cs="Times New Roman"/>
                <w:b/>
                <w:sz w:val="17"/>
                <w:szCs w:val="17"/>
                <w:lang w:eastAsia="en-US"/>
              </w:rPr>
              <w:t>квартира №     __________</w:t>
            </w:r>
          </w:p>
          <w:p w14:paraId="2F6DC071" w14:textId="77777777" w:rsidR="00D12C19" w:rsidRPr="00D12C19" w:rsidRDefault="00D12C19" w:rsidP="00D12C19">
            <w:pPr>
              <w:spacing w:line="276" w:lineRule="auto"/>
              <w:ind w:firstLine="0"/>
              <w:rPr>
                <w:rFonts w:ascii="Times New Roman" w:hAnsi="Times New Roman" w:cs="Times New Roman"/>
                <w:b/>
                <w:sz w:val="17"/>
                <w:szCs w:val="17"/>
                <w:lang w:eastAsia="en-US"/>
              </w:rPr>
            </w:pPr>
          </w:p>
          <w:p w14:paraId="207C7317" w14:textId="77777777" w:rsidR="00D12C19" w:rsidRPr="00D12C19" w:rsidRDefault="00D12C19" w:rsidP="00D12C19">
            <w:pPr>
              <w:spacing w:line="276" w:lineRule="auto"/>
              <w:ind w:firstLine="0"/>
              <w:rPr>
                <w:rFonts w:ascii="Times New Roman" w:hAnsi="Times New Roman" w:cs="Times New Roman"/>
                <w:b/>
                <w:sz w:val="17"/>
                <w:szCs w:val="17"/>
                <w:lang w:eastAsia="en-US"/>
              </w:rPr>
            </w:pPr>
          </w:p>
          <w:p w14:paraId="6157EA22" w14:textId="77777777" w:rsidR="00D12C19" w:rsidRPr="00D12C19" w:rsidRDefault="00D12C19" w:rsidP="00D12C19">
            <w:pPr>
              <w:spacing w:line="276" w:lineRule="auto"/>
              <w:ind w:firstLine="0"/>
              <w:rPr>
                <w:rFonts w:ascii="Times New Roman" w:hAnsi="Times New Roman" w:cs="Times New Roman"/>
                <w:b/>
                <w:bCs/>
                <w:sz w:val="17"/>
                <w:szCs w:val="17"/>
                <w:lang w:eastAsia="en-US"/>
              </w:rPr>
            </w:pPr>
            <w:r w:rsidRPr="00D12C19">
              <w:rPr>
                <w:rFonts w:ascii="Times New Roman" w:hAnsi="Times New Roman" w:cs="Times New Roman"/>
                <w:b/>
                <w:bCs/>
                <w:sz w:val="17"/>
                <w:szCs w:val="17"/>
                <w:lang w:eastAsia="en-US"/>
              </w:rPr>
              <w:t>____________________/__________________/</w:t>
            </w:r>
          </w:p>
          <w:p w14:paraId="04BDFDB6" w14:textId="77777777" w:rsidR="00D12C19" w:rsidRPr="00D12C19" w:rsidRDefault="00D12C19" w:rsidP="00D12C19">
            <w:pPr>
              <w:spacing w:line="276" w:lineRule="auto"/>
              <w:ind w:firstLine="0"/>
              <w:rPr>
                <w:rFonts w:ascii="Times New Roman" w:hAnsi="Times New Roman" w:cs="Times New Roman"/>
                <w:b/>
                <w:sz w:val="17"/>
                <w:szCs w:val="17"/>
                <w:lang w:eastAsia="en-US"/>
              </w:rPr>
            </w:pPr>
          </w:p>
          <w:p w14:paraId="07BADD0D" w14:textId="77777777" w:rsidR="00D12C19" w:rsidRPr="00D12C19" w:rsidRDefault="00D12C19" w:rsidP="00D12C19">
            <w:pPr>
              <w:spacing w:line="276" w:lineRule="auto"/>
              <w:ind w:firstLine="0"/>
              <w:rPr>
                <w:rFonts w:ascii="Times New Roman" w:hAnsi="Times New Roman" w:cs="Times New Roman"/>
                <w:b/>
                <w:sz w:val="17"/>
                <w:szCs w:val="17"/>
                <w:lang w:eastAsia="en-US"/>
              </w:rPr>
            </w:pPr>
          </w:p>
          <w:p w14:paraId="26BEFC76" w14:textId="77777777" w:rsidR="00D12C19" w:rsidRPr="00D12C19" w:rsidRDefault="00D12C19" w:rsidP="00D12C19">
            <w:pPr>
              <w:spacing w:line="276" w:lineRule="auto"/>
              <w:ind w:firstLine="0"/>
              <w:rPr>
                <w:rFonts w:ascii="Times New Roman" w:hAnsi="Times New Roman" w:cs="Times New Roman"/>
                <w:b/>
                <w:sz w:val="17"/>
                <w:szCs w:val="17"/>
                <w:lang w:eastAsia="en-US"/>
              </w:rPr>
            </w:pPr>
          </w:p>
          <w:p w14:paraId="07E81250" w14:textId="77777777" w:rsidR="00D12C19" w:rsidRPr="00D12C19" w:rsidRDefault="00D12C19" w:rsidP="00D12C19">
            <w:pPr>
              <w:spacing w:line="276" w:lineRule="auto"/>
              <w:ind w:firstLine="0"/>
              <w:rPr>
                <w:rFonts w:ascii="Times New Roman" w:hAnsi="Times New Roman" w:cs="Times New Roman"/>
                <w:b/>
                <w:sz w:val="17"/>
                <w:szCs w:val="17"/>
                <w:lang w:eastAsia="en-US"/>
              </w:rPr>
            </w:pPr>
            <w:r w:rsidRPr="00D12C19">
              <w:rPr>
                <w:rFonts w:ascii="Times New Roman" w:hAnsi="Times New Roman" w:cs="Times New Roman"/>
                <w:b/>
                <w:sz w:val="17"/>
                <w:szCs w:val="17"/>
                <w:lang w:eastAsia="en-US"/>
              </w:rPr>
              <w:t xml:space="preserve"> </w:t>
            </w:r>
          </w:p>
        </w:tc>
      </w:tr>
    </w:tbl>
    <w:p w14:paraId="78B23D9B" w14:textId="77777777" w:rsidR="00C31B4B" w:rsidRPr="00BB7B96" w:rsidRDefault="00C31B4B" w:rsidP="00C31B4B">
      <w:pPr>
        <w:rPr>
          <w:rFonts w:ascii="Times New Roman" w:hAnsi="Times New Roman" w:cs="Times New Roman"/>
          <w:sz w:val="17"/>
          <w:szCs w:val="17"/>
        </w:rPr>
      </w:pPr>
    </w:p>
    <w:p w14:paraId="29713A52" w14:textId="4AFA39EA" w:rsidR="00BB7B96" w:rsidRPr="00BB7B96" w:rsidRDefault="00BB7B96">
      <w:pPr>
        <w:widowControl/>
        <w:autoSpaceDE/>
        <w:autoSpaceDN/>
        <w:adjustRightInd/>
        <w:ind w:firstLine="0"/>
        <w:jc w:val="left"/>
        <w:rPr>
          <w:rFonts w:ascii="Times New Roman" w:hAnsi="Times New Roman" w:cs="Times New Roman"/>
          <w:b/>
          <w:bCs/>
          <w:color w:val="000080"/>
          <w:sz w:val="17"/>
          <w:szCs w:val="17"/>
        </w:rPr>
      </w:pPr>
      <w:r w:rsidRPr="00BB7B96">
        <w:rPr>
          <w:rFonts w:ascii="Times New Roman" w:hAnsi="Times New Roman" w:cs="Times New Roman"/>
          <w:b/>
          <w:bCs/>
          <w:color w:val="000080"/>
          <w:sz w:val="17"/>
          <w:szCs w:val="17"/>
        </w:rPr>
        <w:br w:type="page"/>
      </w:r>
    </w:p>
    <w:p w14:paraId="144E48E4" w14:textId="77777777" w:rsidR="00D45B88" w:rsidRPr="00BB7B96" w:rsidRDefault="00D45B88" w:rsidP="00D45B88">
      <w:pPr>
        <w:keepNext/>
        <w:ind w:left="7088" w:firstLine="0"/>
        <w:outlineLvl w:val="5"/>
        <w:rPr>
          <w:rFonts w:ascii="Times New Roman" w:hAnsi="Times New Roman" w:cs="Times New Roman"/>
          <w:b/>
          <w:color w:val="000000"/>
          <w:spacing w:val="1"/>
          <w:sz w:val="17"/>
          <w:szCs w:val="17"/>
        </w:rPr>
      </w:pPr>
      <w:r w:rsidRPr="00BB7B96">
        <w:rPr>
          <w:rFonts w:ascii="Times New Roman" w:hAnsi="Times New Roman" w:cs="Times New Roman"/>
          <w:b/>
          <w:color w:val="000000"/>
          <w:spacing w:val="1"/>
          <w:sz w:val="17"/>
          <w:szCs w:val="17"/>
        </w:rPr>
        <w:t>Приложение № 3</w:t>
      </w:r>
    </w:p>
    <w:p w14:paraId="1A4F07CE" w14:textId="77777777" w:rsidR="00D45B88" w:rsidRPr="00BB7B96" w:rsidRDefault="00D45B88" w:rsidP="00D45B88">
      <w:pPr>
        <w:shd w:val="clear" w:color="auto" w:fill="FFFFFF"/>
        <w:ind w:left="6379"/>
        <w:outlineLvl w:val="0"/>
        <w:rPr>
          <w:rFonts w:ascii="Times New Roman" w:hAnsi="Times New Roman" w:cs="Times New Roman"/>
          <w:color w:val="000000"/>
          <w:spacing w:val="2"/>
          <w:sz w:val="17"/>
          <w:szCs w:val="17"/>
        </w:rPr>
      </w:pPr>
      <w:r w:rsidRPr="00BB7B96">
        <w:rPr>
          <w:rFonts w:ascii="Times New Roman" w:hAnsi="Times New Roman" w:cs="Times New Roman"/>
          <w:color w:val="000000"/>
          <w:spacing w:val="1"/>
          <w:sz w:val="17"/>
          <w:szCs w:val="17"/>
        </w:rPr>
        <w:t xml:space="preserve">к Договору </w:t>
      </w:r>
      <w:r w:rsidRPr="00BB7B96">
        <w:rPr>
          <w:rFonts w:ascii="Times New Roman" w:hAnsi="Times New Roman" w:cs="Times New Roman"/>
          <w:color w:val="000000"/>
          <w:spacing w:val="2"/>
          <w:sz w:val="17"/>
          <w:szCs w:val="17"/>
        </w:rPr>
        <w:t>управления</w:t>
      </w:r>
    </w:p>
    <w:p w14:paraId="64EB2D6B" w14:textId="77777777" w:rsidR="00D45B88" w:rsidRPr="00BB7B96" w:rsidRDefault="00D45B88" w:rsidP="00D45B88">
      <w:pPr>
        <w:shd w:val="clear" w:color="auto" w:fill="FFFFFF"/>
        <w:ind w:left="6379"/>
        <w:outlineLvl w:val="0"/>
        <w:rPr>
          <w:rFonts w:ascii="Times New Roman" w:hAnsi="Times New Roman" w:cs="Times New Roman"/>
          <w:spacing w:val="2"/>
          <w:sz w:val="17"/>
          <w:szCs w:val="17"/>
        </w:rPr>
      </w:pPr>
      <w:r w:rsidRPr="00BB7B96">
        <w:rPr>
          <w:rFonts w:ascii="Times New Roman" w:hAnsi="Times New Roman" w:cs="Times New Roman"/>
          <w:color w:val="000000"/>
          <w:spacing w:val="2"/>
          <w:sz w:val="17"/>
          <w:szCs w:val="17"/>
        </w:rPr>
        <w:t xml:space="preserve">многоквартирным </w:t>
      </w:r>
      <w:r w:rsidRPr="00BB7B96">
        <w:rPr>
          <w:rFonts w:ascii="Times New Roman" w:hAnsi="Times New Roman" w:cs="Times New Roman"/>
          <w:spacing w:val="2"/>
          <w:sz w:val="17"/>
          <w:szCs w:val="17"/>
        </w:rPr>
        <w:t>домом по адресу:</w:t>
      </w:r>
    </w:p>
    <w:p w14:paraId="2D3A5BEE" w14:textId="77777777" w:rsidR="00D45B88" w:rsidRPr="00BB7B96" w:rsidRDefault="00D45B88" w:rsidP="00D45B88">
      <w:pPr>
        <w:shd w:val="clear" w:color="auto" w:fill="FFFFFF"/>
        <w:ind w:left="6379"/>
        <w:outlineLvl w:val="0"/>
        <w:rPr>
          <w:rFonts w:ascii="Times New Roman" w:hAnsi="Times New Roman" w:cs="Times New Roman"/>
          <w:spacing w:val="2"/>
          <w:sz w:val="17"/>
          <w:szCs w:val="17"/>
        </w:rPr>
      </w:pPr>
      <w:r w:rsidRPr="00BB7B96">
        <w:rPr>
          <w:rFonts w:ascii="Times New Roman" w:hAnsi="Times New Roman" w:cs="Times New Roman"/>
          <w:spacing w:val="2"/>
          <w:sz w:val="17"/>
          <w:szCs w:val="17"/>
        </w:rPr>
        <w:t xml:space="preserve">Московская область, г. Раменское, ул. </w:t>
      </w:r>
    </w:p>
    <w:p w14:paraId="32E58F2E" w14:textId="2B7DD4DF" w:rsidR="00D45B88" w:rsidRPr="00BB7B96" w:rsidRDefault="005F6DCE" w:rsidP="00D45B88">
      <w:pPr>
        <w:shd w:val="clear" w:color="auto" w:fill="FFFFFF"/>
        <w:ind w:left="6379"/>
        <w:outlineLvl w:val="0"/>
        <w:rPr>
          <w:rFonts w:ascii="Times New Roman" w:hAnsi="Times New Roman" w:cs="Times New Roman"/>
          <w:sz w:val="17"/>
          <w:szCs w:val="17"/>
        </w:rPr>
      </w:pPr>
      <w:r>
        <w:rPr>
          <w:rFonts w:ascii="Times New Roman" w:hAnsi="Times New Roman" w:cs="Times New Roman"/>
          <w:spacing w:val="2"/>
          <w:sz w:val="17"/>
          <w:szCs w:val="17"/>
        </w:rPr>
        <w:t>Чугунова</w:t>
      </w:r>
      <w:r w:rsidR="00D45B88" w:rsidRPr="00BB7B96">
        <w:rPr>
          <w:rFonts w:ascii="Times New Roman" w:hAnsi="Times New Roman" w:cs="Times New Roman"/>
          <w:spacing w:val="2"/>
          <w:sz w:val="17"/>
          <w:szCs w:val="17"/>
        </w:rPr>
        <w:t xml:space="preserve">, д. </w:t>
      </w:r>
      <w:r>
        <w:rPr>
          <w:rFonts w:ascii="Times New Roman" w:hAnsi="Times New Roman" w:cs="Times New Roman"/>
          <w:spacing w:val="2"/>
          <w:sz w:val="17"/>
          <w:szCs w:val="17"/>
        </w:rPr>
        <w:t xml:space="preserve">32а </w:t>
      </w:r>
      <w:r w:rsidR="00D45B88" w:rsidRPr="00BB7B96">
        <w:rPr>
          <w:rFonts w:ascii="Times New Roman" w:hAnsi="Times New Roman" w:cs="Times New Roman"/>
          <w:spacing w:val="2"/>
          <w:sz w:val="17"/>
          <w:szCs w:val="17"/>
        </w:rPr>
        <w:t>№ В</w:t>
      </w:r>
      <w:r w:rsidR="00D12C19">
        <w:rPr>
          <w:rFonts w:ascii="Times New Roman" w:hAnsi="Times New Roman" w:cs="Times New Roman"/>
          <w:spacing w:val="2"/>
          <w:sz w:val="17"/>
          <w:szCs w:val="17"/>
        </w:rPr>
        <w:t>С</w:t>
      </w:r>
      <w:r w:rsidR="00D45B88" w:rsidRPr="00BB7B96">
        <w:rPr>
          <w:rFonts w:ascii="Times New Roman" w:hAnsi="Times New Roman" w:cs="Times New Roman"/>
          <w:spacing w:val="2"/>
          <w:sz w:val="17"/>
          <w:szCs w:val="17"/>
        </w:rPr>
        <w:t>-</w:t>
      </w:r>
      <w:r w:rsidR="00D12C19">
        <w:rPr>
          <w:rFonts w:ascii="Times New Roman" w:hAnsi="Times New Roman" w:cs="Times New Roman"/>
          <w:spacing w:val="2"/>
          <w:sz w:val="17"/>
          <w:szCs w:val="17"/>
        </w:rPr>
        <w:t>32а</w:t>
      </w:r>
      <w:r w:rsidR="00D45B88" w:rsidRPr="00BB7B96">
        <w:rPr>
          <w:rFonts w:ascii="Times New Roman" w:hAnsi="Times New Roman" w:cs="Times New Roman"/>
          <w:spacing w:val="2"/>
          <w:sz w:val="17"/>
          <w:szCs w:val="17"/>
        </w:rPr>
        <w:t>-___</w:t>
      </w:r>
    </w:p>
    <w:p w14:paraId="2BB2A9C2" w14:textId="77777777" w:rsidR="00D45B88" w:rsidRPr="00BB7B96" w:rsidRDefault="00D45B88" w:rsidP="00D45B88">
      <w:pPr>
        <w:ind w:firstLine="0"/>
        <w:rPr>
          <w:rFonts w:ascii="Times New Roman" w:hAnsi="Times New Roman" w:cs="Times New Roman"/>
          <w:sz w:val="17"/>
          <w:szCs w:val="17"/>
        </w:rPr>
      </w:pPr>
    </w:p>
    <w:p w14:paraId="00274D59" w14:textId="77777777" w:rsidR="00D45B88" w:rsidRPr="00BB7B96" w:rsidRDefault="00D45B88" w:rsidP="00D45B88">
      <w:pPr>
        <w:rPr>
          <w:rFonts w:ascii="Times New Roman" w:hAnsi="Times New Roman" w:cs="Times New Roman"/>
          <w:sz w:val="17"/>
          <w:szCs w:val="17"/>
        </w:rPr>
      </w:pPr>
    </w:p>
    <w:p w14:paraId="7ECF08F3" w14:textId="77777777" w:rsidR="00D45B88" w:rsidRPr="00BB7B96" w:rsidRDefault="00D45B88" w:rsidP="00D91FC0">
      <w:pPr>
        <w:jc w:val="center"/>
        <w:rPr>
          <w:rFonts w:ascii="Times New Roman" w:hAnsi="Times New Roman" w:cs="Times New Roman"/>
          <w:sz w:val="17"/>
          <w:szCs w:val="17"/>
        </w:rPr>
      </w:pPr>
      <w:r w:rsidRPr="00BB7B96">
        <w:rPr>
          <w:rFonts w:ascii="Times New Roman" w:hAnsi="Times New Roman" w:cs="Times New Roman"/>
          <w:sz w:val="17"/>
          <w:szCs w:val="17"/>
        </w:rPr>
        <w:t>ВАЖНАЯ ИНФОРМАЦИЯ</w:t>
      </w:r>
    </w:p>
    <w:p w14:paraId="67974644" w14:textId="77777777" w:rsidR="00D45B88" w:rsidRPr="00BB7B96" w:rsidRDefault="00D45B88" w:rsidP="00D91FC0">
      <w:pPr>
        <w:jc w:val="center"/>
        <w:rPr>
          <w:rFonts w:ascii="Times New Roman" w:hAnsi="Times New Roman" w:cs="Times New Roman"/>
          <w:sz w:val="17"/>
          <w:szCs w:val="17"/>
        </w:rPr>
      </w:pPr>
    </w:p>
    <w:p w14:paraId="316F8DD3" w14:textId="47036C04" w:rsidR="00D45B88" w:rsidRPr="00BB7B96" w:rsidRDefault="00D45B88" w:rsidP="00D45B88">
      <w:pPr>
        <w:widowControl/>
        <w:autoSpaceDE/>
        <w:autoSpaceDN/>
        <w:adjustRightInd/>
        <w:spacing w:line="276" w:lineRule="auto"/>
        <w:ind w:firstLine="0"/>
        <w:jc w:val="center"/>
        <w:rPr>
          <w:rFonts w:ascii="Times New Roman" w:eastAsiaTheme="minorHAnsi" w:hAnsi="Times New Roman" w:cs="Times New Roman"/>
          <w:b/>
          <w:sz w:val="17"/>
          <w:szCs w:val="17"/>
          <w:lang w:eastAsia="en-US"/>
        </w:rPr>
      </w:pPr>
      <w:r w:rsidRPr="00BB7B96">
        <w:rPr>
          <w:rFonts w:ascii="Times New Roman" w:eastAsiaTheme="minorHAnsi" w:hAnsi="Times New Roman" w:cs="Times New Roman"/>
          <w:b/>
          <w:sz w:val="17"/>
          <w:szCs w:val="17"/>
          <w:lang w:eastAsia="en-US"/>
        </w:rPr>
        <w:t>Общество с ограниченной ответственностью «ВЕСТА-</w:t>
      </w:r>
      <w:r w:rsidR="009E2E79">
        <w:rPr>
          <w:rFonts w:ascii="Times New Roman" w:eastAsiaTheme="minorHAnsi" w:hAnsi="Times New Roman" w:cs="Times New Roman"/>
          <w:b/>
          <w:sz w:val="17"/>
          <w:szCs w:val="17"/>
          <w:lang w:eastAsia="en-US"/>
        </w:rPr>
        <w:t>Сервис</w:t>
      </w:r>
      <w:r w:rsidRPr="00BB7B96">
        <w:rPr>
          <w:rFonts w:ascii="Times New Roman" w:eastAsiaTheme="minorHAnsi" w:hAnsi="Times New Roman" w:cs="Times New Roman"/>
          <w:b/>
          <w:sz w:val="17"/>
          <w:szCs w:val="17"/>
          <w:lang w:eastAsia="en-US"/>
        </w:rPr>
        <w:t>»</w:t>
      </w:r>
    </w:p>
    <w:p w14:paraId="1FA09971" w14:textId="77777777" w:rsidR="00D45B88" w:rsidRPr="00BB7B96" w:rsidRDefault="00D45B88" w:rsidP="00D45B88">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r w:rsidRPr="00BB7B96">
        <w:rPr>
          <w:rFonts w:ascii="Times New Roman" w:eastAsiaTheme="minorHAnsi" w:hAnsi="Times New Roman" w:cs="Times New Roman"/>
          <w:b/>
          <w:sz w:val="17"/>
          <w:szCs w:val="17"/>
          <w:lang w:eastAsia="en-US"/>
        </w:rPr>
        <w:t xml:space="preserve">Лицензия </w:t>
      </w:r>
      <w:r w:rsidRPr="00BB7B96">
        <w:rPr>
          <w:rFonts w:ascii="Times New Roman" w:eastAsiaTheme="minorHAnsi" w:hAnsi="Times New Roman" w:cs="Times New Roman"/>
          <w:sz w:val="17"/>
          <w:szCs w:val="17"/>
          <w:lang w:eastAsia="en-US"/>
        </w:rPr>
        <w:t xml:space="preserve">на осуществление предпринимательской деятельности </w:t>
      </w:r>
    </w:p>
    <w:p w14:paraId="6F2B49F5" w14:textId="77777777" w:rsidR="00D45B88" w:rsidRPr="00BB7B96" w:rsidRDefault="00D45B88" w:rsidP="00D45B88">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r w:rsidRPr="00BB7B96">
        <w:rPr>
          <w:rFonts w:ascii="Times New Roman" w:eastAsiaTheme="minorHAnsi" w:hAnsi="Times New Roman" w:cs="Times New Roman"/>
          <w:sz w:val="17"/>
          <w:szCs w:val="17"/>
          <w:lang w:eastAsia="en-US"/>
        </w:rPr>
        <w:t xml:space="preserve">по управлению многоквартирными домами № 1246 от 23 мая 2016г. </w:t>
      </w:r>
    </w:p>
    <w:p w14:paraId="6AC127E6" w14:textId="77777777" w:rsidR="00D45B88" w:rsidRPr="00BB7B96" w:rsidRDefault="00D45B88" w:rsidP="00D45B88">
      <w:pPr>
        <w:widowControl/>
        <w:autoSpaceDE/>
        <w:autoSpaceDN/>
        <w:adjustRightInd/>
        <w:spacing w:line="276" w:lineRule="auto"/>
        <w:ind w:firstLine="0"/>
        <w:jc w:val="center"/>
        <w:rPr>
          <w:rFonts w:ascii="Times New Roman" w:hAnsi="Times New Roman" w:cs="Times New Roman"/>
          <w:b/>
          <w:bCs/>
          <w:sz w:val="17"/>
          <w:szCs w:val="17"/>
        </w:rPr>
      </w:pPr>
      <w:r w:rsidRPr="00BB7B96">
        <w:rPr>
          <w:rFonts w:ascii="Times New Roman" w:eastAsiaTheme="minorHAnsi" w:hAnsi="Times New Roman" w:cs="Times New Roman"/>
          <w:sz w:val="17"/>
          <w:szCs w:val="17"/>
          <w:lang w:eastAsia="en-US"/>
        </w:rPr>
        <w:t xml:space="preserve">ОГРН: </w:t>
      </w:r>
      <w:r w:rsidRPr="00BB7B96">
        <w:rPr>
          <w:rFonts w:ascii="Times New Roman" w:hAnsi="Times New Roman" w:cs="Times New Roman"/>
          <w:bCs/>
          <w:color w:val="343434"/>
          <w:spacing w:val="-8"/>
          <w:sz w:val="17"/>
          <w:szCs w:val="17"/>
        </w:rPr>
        <w:t>1155040002787</w:t>
      </w:r>
      <w:r w:rsidRPr="00BB7B96">
        <w:rPr>
          <w:rFonts w:ascii="Times New Roman" w:eastAsiaTheme="minorHAnsi" w:hAnsi="Times New Roman" w:cs="Times New Roman"/>
          <w:sz w:val="17"/>
          <w:szCs w:val="17"/>
          <w:lang w:eastAsia="en-US"/>
        </w:rPr>
        <w:t>.</w:t>
      </w:r>
    </w:p>
    <w:p w14:paraId="0F2491FA" w14:textId="77777777" w:rsidR="00D45B88" w:rsidRPr="00BB7B96" w:rsidRDefault="00D45B88" w:rsidP="00D45B88">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r w:rsidRPr="00BB7B96">
        <w:rPr>
          <w:rFonts w:ascii="Times New Roman" w:eastAsiaTheme="minorHAnsi" w:hAnsi="Times New Roman" w:cs="Times New Roman"/>
          <w:b/>
          <w:sz w:val="17"/>
          <w:szCs w:val="17"/>
          <w:lang w:eastAsia="en-US"/>
        </w:rPr>
        <w:t>Генеральный директор</w:t>
      </w:r>
      <w:r w:rsidRPr="00BB7B96">
        <w:rPr>
          <w:rFonts w:ascii="Times New Roman" w:eastAsiaTheme="minorHAnsi" w:hAnsi="Times New Roman" w:cs="Times New Roman"/>
          <w:sz w:val="17"/>
          <w:szCs w:val="17"/>
          <w:lang w:eastAsia="en-US"/>
        </w:rPr>
        <w:t xml:space="preserve"> Монахов Владимир Анатольевич </w:t>
      </w:r>
    </w:p>
    <w:p w14:paraId="0900DB1F" w14:textId="77777777" w:rsidR="00D45B88" w:rsidRPr="00BB7B96" w:rsidRDefault="00D45B88" w:rsidP="00D45B88">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r w:rsidRPr="00BB7B96">
        <w:rPr>
          <w:rFonts w:ascii="Times New Roman" w:eastAsiaTheme="minorHAnsi" w:hAnsi="Times New Roman" w:cs="Times New Roman"/>
          <w:sz w:val="17"/>
          <w:szCs w:val="17"/>
          <w:lang w:eastAsia="en-US"/>
        </w:rPr>
        <w:t>Юридический адрес: 140105, Московская область, г. Раменское, ул. Чугунова, д. 15а, пом. 37.</w:t>
      </w:r>
    </w:p>
    <w:p w14:paraId="00E2E9B1" w14:textId="77777777" w:rsidR="00D45B88" w:rsidRPr="00BB7B96" w:rsidRDefault="00D45B88" w:rsidP="00D45B88">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r w:rsidRPr="00BB7B96">
        <w:rPr>
          <w:rFonts w:ascii="Times New Roman" w:eastAsiaTheme="minorHAnsi" w:hAnsi="Times New Roman" w:cs="Times New Roman"/>
          <w:sz w:val="17"/>
          <w:szCs w:val="17"/>
          <w:lang w:eastAsia="en-US"/>
        </w:rPr>
        <w:t>Адрес фактического местонахождения: 140105, Московская область, г. Раменское, ул. Чугунова, д. 15 а, вход с левого торца здания (стеклянные двери), домофон 33, 37 или 39, 2-й этаж на лифте.</w:t>
      </w:r>
    </w:p>
    <w:p w14:paraId="1C2BCBF9" w14:textId="77777777" w:rsidR="00D45B88" w:rsidRPr="00BB7B96" w:rsidRDefault="00D45B88" w:rsidP="00D45B88">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r w:rsidRPr="00BB7B96">
        <w:rPr>
          <w:rFonts w:ascii="Times New Roman" w:eastAsiaTheme="minorHAnsi" w:hAnsi="Times New Roman" w:cs="Times New Roman"/>
          <w:sz w:val="17"/>
          <w:szCs w:val="17"/>
          <w:lang w:eastAsia="en-US"/>
        </w:rPr>
        <w:t>Телефон секретаря: +7(496) 465-80-08</w:t>
      </w:r>
    </w:p>
    <w:p w14:paraId="573CCA6D" w14:textId="77777777" w:rsidR="00D45B88" w:rsidRPr="00BB7B96" w:rsidRDefault="00F63977" w:rsidP="00D45B88">
      <w:pPr>
        <w:widowControl/>
        <w:autoSpaceDE/>
        <w:autoSpaceDN/>
        <w:adjustRightInd/>
        <w:spacing w:line="276" w:lineRule="auto"/>
        <w:ind w:firstLine="0"/>
        <w:jc w:val="center"/>
        <w:rPr>
          <w:rFonts w:ascii="Times New Roman" w:eastAsiaTheme="minorHAnsi" w:hAnsi="Times New Roman" w:cs="Times New Roman"/>
          <w:sz w:val="17"/>
          <w:szCs w:val="17"/>
          <w:lang w:eastAsia="en-US"/>
        </w:rPr>
      </w:pPr>
      <w:hyperlink r:id="rId14" w:history="1">
        <w:r w:rsidR="00D45B88" w:rsidRPr="00BB7B96">
          <w:rPr>
            <w:rFonts w:ascii="Times New Roman" w:eastAsiaTheme="minorHAnsi" w:hAnsi="Times New Roman" w:cs="Times New Roman"/>
            <w:color w:val="0000FF"/>
            <w:sz w:val="17"/>
            <w:szCs w:val="17"/>
            <w:u w:val="single"/>
            <w:lang w:val="en-US" w:eastAsia="en-US"/>
          </w:rPr>
          <w:t>info</w:t>
        </w:r>
        <w:r w:rsidR="00D45B88" w:rsidRPr="00BB7B96">
          <w:rPr>
            <w:rFonts w:ascii="Times New Roman" w:eastAsiaTheme="minorHAnsi" w:hAnsi="Times New Roman" w:cs="Times New Roman"/>
            <w:color w:val="0000FF"/>
            <w:sz w:val="17"/>
            <w:szCs w:val="17"/>
            <w:u w:val="single"/>
            <w:lang w:eastAsia="en-US"/>
          </w:rPr>
          <w:t>@</w:t>
        </w:r>
        <w:r w:rsidR="00D45B88" w:rsidRPr="00BB7B96">
          <w:rPr>
            <w:rFonts w:ascii="Times New Roman" w:eastAsiaTheme="minorHAnsi" w:hAnsi="Times New Roman" w:cs="Times New Roman"/>
            <w:color w:val="0000FF"/>
            <w:sz w:val="17"/>
            <w:szCs w:val="17"/>
            <w:u w:val="single"/>
            <w:lang w:val="en-US" w:eastAsia="en-US"/>
          </w:rPr>
          <w:t>ykvesta</w:t>
        </w:r>
        <w:r w:rsidR="00D45B88" w:rsidRPr="00BB7B96">
          <w:rPr>
            <w:rFonts w:ascii="Times New Roman" w:eastAsiaTheme="minorHAnsi" w:hAnsi="Times New Roman" w:cs="Times New Roman"/>
            <w:color w:val="0000FF"/>
            <w:sz w:val="17"/>
            <w:szCs w:val="17"/>
            <w:u w:val="single"/>
            <w:lang w:eastAsia="en-US"/>
          </w:rPr>
          <w:t>.</w:t>
        </w:r>
        <w:r w:rsidR="00D45B88" w:rsidRPr="00BB7B96">
          <w:rPr>
            <w:rFonts w:ascii="Times New Roman" w:eastAsiaTheme="minorHAnsi" w:hAnsi="Times New Roman" w:cs="Times New Roman"/>
            <w:color w:val="0000FF"/>
            <w:sz w:val="17"/>
            <w:szCs w:val="17"/>
            <w:u w:val="single"/>
            <w:lang w:val="en-US" w:eastAsia="en-US"/>
          </w:rPr>
          <w:t>ru</w:t>
        </w:r>
      </w:hyperlink>
      <w:r w:rsidR="00D45B88" w:rsidRPr="00BB7B96">
        <w:rPr>
          <w:rFonts w:ascii="Times New Roman" w:eastAsiaTheme="minorHAnsi" w:hAnsi="Times New Roman" w:cs="Times New Roman"/>
          <w:sz w:val="17"/>
          <w:szCs w:val="17"/>
          <w:lang w:eastAsia="en-US"/>
        </w:rPr>
        <w:t xml:space="preserve"> Сайт </w:t>
      </w:r>
      <w:hyperlink r:id="rId15" w:history="1">
        <w:r w:rsidR="00D45B88" w:rsidRPr="00BB7B96">
          <w:rPr>
            <w:rFonts w:ascii="Times New Roman" w:eastAsiaTheme="minorHAnsi" w:hAnsi="Times New Roman" w:cs="Times New Roman"/>
            <w:color w:val="0000FF" w:themeColor="hyperlink"/>
            <w:sz w:val="17"/>
            <w:szCs w:val="17"/>
            <w:u w:val="single"/>
            <w:lang w:val="en-US" w:eastAsia="en-US"/>
          </w:rPr>
          <w:t>www</w:t>
        </w:r>
        <w:r w:rsidR="00D45B88" w:rsidRPr="00BB7B96">
          <w:rPr>
            <w:rFonts w:ascii="Times New Roman" w:eastAsiaTheme="minorHAnsi" w:hAnsi="Times New Roman" w:cs="Times New Roman"/>
            <w:color w:val="0000FF" w:themeColor="hyperlink"/>
            <w:sz w:val="17"/>
            <w:szCs w:val="17"/>
            <w:u w:val="single"/>
            <w:lang w:eastAsia="en-US"/>
          </w:rPr>
          <w:t>.</w:t>
        </w:r>
        <w:r w:rsidR="00D45B88" w:rsidRPr="00BB7B96">
          <w:rPr>
            <w:rFonts w:ascii="Times New Roman" w:eastAsiaTheme="minorHAnsi" w:hAnsi="Times New Roman" w:cs="Times New Roman"/>
            <w:color w:val="0000FF" w:themeColor="hyperlink"/>
            <w:sz w:val="17"/>
            <w:szCs w:val="17"/>
            <w:u w:val="single"/>
            <w:lang w:val="en-US" w:eastAsia="en-US"/>
          </w:rPr>
          <w:t>gkvesta</w:t>
        </w:r>
        <w:r w:rsidR="00D45B88" w:rsidRPr="00BB7B96">
          <w:rPr>
            <w:rFonts w:ascii="Times New Roman" w:eastAsiaTheme="minorHAnsi" w:hAnsi="Times New Roman" w:cs="Times New Roman"/>
            <w:color w:val="0000FF" w:themeColor="hyperlink"/>
            <w:sz w:val="17"/>
            <w:szCs w:val="17"/>
            <w:u w:val="single"/>
            <w:lang w:eastAsia="en-US"/>
          </w:rPr>
          <w:t>.</w:t>
        </w:r>
        <w:r w:rsidR="00D45B88" w:rsidRPr="00BB7B96">
          <w:rPr>
            <w:rFonts w:ascii="Times New Roman" w:eastAsiaTheme="minorHAnsi" w:hAnsi="Times New Roman" w:cs="Times New Roman"/>
            <w:color w:val="0000FF" w:themeColor="hyperlink"/>
            <w:sz w:val="17"/>
            <w:szCs w:val="17"/>
            <w:u w:val="single"/>
            <w:lang w:val="en-US" w:eastAsia="en-US"/>
          </w:rPr>
          <w:t>ru</w:t>
        </w:r>
      </w:hyperlink>
      <w:r w:rsidR="00D45B88" w:rsidRPr="00BB7B96">
        <w:rPr>
          <w:rFonts w:ascii="Times New Roman" w:eastAsiaTheme="minorHAnsi" w:hAnsi="Times New Roman" w:cs="Times New Roman"/>
          <w:sz w:val="17"/>
          <w:szCs w:val="17"/>
          <w:lang w:eastAsia="en-US"/>
        </w:rPr>
        <w:t xml:space="preserve"> </w:t>
      </w:r>
    </w:p>
    <w:p w14:paraId="522E9B10" w14:textId="77777777" w:rsidR="00D45B88" w:rsidRPr="00BB7B96" w:rsidRDefault="00D45B88" w:rsidP="00D45B88">
      <w:pPr>
        <w:widowControl/>
        <w:autoSpaceDE/>
        <w:autoSpaceDN/>
        <w:adjustRightInd/>
        <w:ind w:firstLine="0"/>
        <w:jc w:val="center"/>
        <w:rPr>
          <w:rFonts w:ascii="Times New Roman" w:eastAsiaTheme="minorHAnsi" w:hAnsi="Times New Roman" w:cs="Times New Roman"/>
          <w:sz w:val="17"/>
          <w:szCs w:val="17"/>
          <w:lang w:eastAsia="en-US"/>
        </w:rPr>
      </w:pPr>
    </w:p>
    <w:tbl>
      <w:tblPr>
        <w:tblStyle w:val="afff2"/>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88"/>
        <w:gridCol w:w="3785"/>
        <w:gridCol w:w="3067"/>
      </w:tblGrid>
      <w:tr w:rsidR="00D45B88" w:rsidRPr="00BB7B96" w14:paraId="22B09FE6" w14:textId="77777777" w:rsidTr="008038CA">
        <w:trPr>
          <w:trHeight w:val="240"/>
        </w:trPr>
        <w:tc>
          <w:tcPr>
            <w:tcW w:w="7673" w:type="dxa"/>
            <w:gridSpan w:val="2"/>
            <w:tcBorders>
              <w:bottom w:val="single" w:sz="4" w:space="0" w:color="auto"/>
            </w:tcBorders>
            <w:vAlign w:val="center"/>
          </w:tcPr>
          <w:p w14:paraId="60FFA6B4" w14:textId="77777777" w:rsidR="00D45B88" w:rsidRPr="00BB7B96" w:rsidRDefault="00D45B88" w:rsidP="008038CA">
            <w:pPr>
              <w:widowControl/>
              <w:autoSpaceDE/>
              <w:autoSpaceDN/>
              <w:adjustRightInd/>
              <w:ind w:right="-3143" w:firstLine="0"/>
              <w:jc w:val="center"/>
              <w:rPr>
                <w:rFonts w:ascii="Times New Roman" w:eastAsiaTheme="minorHAnsi" w:hAnsi="Times New Roman" w:cs="Times New Roman"/>
                <w:sz w:val="17"/>
                <w:szCs w:val="17"/>
              </w:rPr>
            </w:pPr>
            <w:r w:rsidRPr="00BB7B96">
              <w:rPr>
                <w:rFonts w:ascii="Times New Roman" w:eastAsiaTheme="minorHAnsi" w:hAnsi="Times New Roman" w:cs="Times New Roman"/>
                <w:b/>
                <w:bCs/>
                <w:i/>
                <w:sz w:val="17"/>
                <w:szCs w:val="17"/>
                <w:u w:val="single"/>
              </w:rPr>
              <w:t>Контактная информация:</w:t>
            </w:r>
          </w:p>
        </w:tc>
        <w:tc>
          <w:tcPr>
            <w:tcW w:w="3067" w:type="dxa"/>
            <w:tcBorders>
              <w:bottom w:val="single" w:sz="4" w:space="0" w:color="auto"/>
            </w:tcBorders>
          </w:tcPr>
          <w:p w14:paraId="4AAB24D3" w14:textId="77777777" w:rsidR="00D45B88" w:rsidRPr="00BB7B96" w:rsidRDefault="00D45B88" w:rsidP="008038CA">
            <w:pPr>
              <w:widowControl/>
              <w:autoSpaceDE/>
              <w:autoSpaceDN/>
              <w:adjustRightInd/>
              <w:ind w:firstLine="0"/>
              <w:jc w:val="center"/>
              <w:rPr>
                <w:rFonts w:ascii="Times New Roman" w:eastAsiaTheme="minorHAnsi" w:hAnsi="Times New Roman" w:cs="Times New Roman"/>
                <w:b/>
                <w:i/>
                <w:sz w:val="17"/>
                <w:szCs w:val="17"/>
              </w:rPr>
            </w:pPr>
          </w:p>
        </w:tc>
      </w:tr>
      <w:tr w:rsidR="00D45B88" w:rsidRPr="00BB7B96" w14:paraId="45ABC415" w14:textId="77777777" w:rsidTr="008038CA">
        <w:trPr>
          <w:trHeight w:val="646"/>
        </w:trPr>
        <w:tc>
          <w:tcPr>
            <w:tcW w:w="3888" w:type="dxa"/>
            <w:tcBorders>
              <w:top w:val="single" w:sz="4" w:space="0" w:color="auto"/>
              <w:left w:val="single" w:sz="4" w:space="0" w:color="auto"/>
              <w:bottom w:val="single" w:sz="4" w:space="0" w:color="auto"/>
              <w:right w:val="single" w:sz="4" w:space="0" w:color="auto"/>
            </w:tcBorders>
            <w:vAlign w:val="center"/>
          </w:tcPr>
          <w:p w14:paraId="6CF30DF3" w14:textId="77777777" w:rsidR="00D45B88" w:rsidRPr="00BB7B96" w:rsidRDefault="00D45B88" w:rsidP="008038CA">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BB7B96">
              <w:rPr>
                <w:rFonts w:ascii="Times New Roman" w:eastAsiaTheme="minorHAnsi" w:hAnsi="Times New Roman" w:cs="Times New Roman"/>
                <w:b/>
                <w:i/>
                <w:sz w:val="17"/>
                <w:szCs w:val="17"/>
              </w:rPr>
              <w:t>Расчетный отдел</w:t>
            </w:r>
          </w:p>
          <w:p w14:paraId="436B037C" w14:textId="77777777" w:rsidR="00D45B88" w:rsidRPr="00BB7B96" w:rsidRDefault="00D45B88" w:rsidP="008038CA">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BB7B96">
              <w:rPr>
                <w:rFonts w:ascii="Times New Roman" w:eastAsiaTheme="minorHAnsi" w:hAnsi="Times New Roman" w:cs="Times New Roman"/>
                <w:b/>
                <w:i/>
                <w:sz w:val="17"/>
                <w:szCs w:val="17"/>
              </w:rPr>
              <w:t xml:space="preserve"> (приём по </w:t>
            </w:r>
            <w:r w:rsidR="00021A07" w:rsidRPr="00BB7B96">
              <w:rPr>
                <w:rFonts w:ascii="Times New Roman" w:eastAsiaTheme="minorHAnsi" w:hAnsi="Times New Roman" w:cs="Times New Roman"/>
                <w:b/>
                <w:i/>
                <w:sz w:val="17"/>
                <w:szCs w:val="17"/>
              </w:rPr>
              <w:t>вопросам начислений за жилищно – коммунальные и дополнительные услуги</w:t>
            </w:r>
            <w:r w:rsidRPr="00BB7B96">
              <w:rPr>
                <w:rFonts w:ascii="Times New Roman" w:eastAsiaTheme="minorHAnsi" w:hAnsi="Times New Roman" w:cs="Times New Roman"/>
                <w:b/>
                <w:i/>
                <w:sz w:val="17"/>
                <w:szCs w:val="17"/>
              </w:rPr>
              <w:t>)</w:t>
            </w:r>
          </w:p>
          <w:p w14:paraId="7B718E93" w14:textId="77777777" w:rsidR="00D45B88" w:rsidRPr="00BB7B96" w:rsidRDefault="00D45B88" w:rsidP="008038CA">
            <w:pPr>
              <w:widowControl/>
              <w:autoSpaceDE/>
              <w:autoSpaceDN/>
              <w:adjustRightInd/>
              <w:spacing w:line="276" w:lineRule="auto"/>
              <w:ind w:firstLine="0"/>
              <w:jc w:val="center"/>
              <w:rPr>
                <w:rFonts w:ascii="Times New Roman" w:eastAsiaTheme="minorHAnsi" w:hAnsi="Times New Roman" w:cs="Times New Roman"/>
                <w:sz w:val="17"/>
                <w:szCs w:val="17"/>
              </w:rPr>
            </w:pPr>
            <w:r w:rsidRPr="00BB7B96">
              <w:rPr>
                <w:rFonts w:ascii="Times New Roman" w:eastAsiaTheme="minorHAnsi" w:hAnsi="Times New Roman" w:cs="Times New Roman"/>
                <w:sz w:val="17"/>
                <w:szCs w:val="17"/>
              </w:rPr>
              <w:t>Понедельник-Пятница</w:t>
            </w:r>
          </w:p>
          <w:p w14:paraId="4E779822" w14:textId="77777777" w:rsidR="00D45B88" w:rsidRPr="00BB7B96" w:rsidRDefault="00D45B88" w:rsidP="008038CA">
            <w:pPr>
              <w:widowControl/>
              <w:autoSpaceDE/>
              <w:autoSpaceDN/>
              <w:adjustRightInd/>
              <w:spacing w:line="276" w:lineRule="auto"/>
              <w:ind w:firstLine="0"/>
              <w:jc w:val="center"/>
              <w:rPr>
                <w:rFonts w:ascii="Times New Roman" w:eastAsiaTheme="minorHAnsi" w:hAnsi="Times New Roman" w:cs="Times New Roman"/>
                <w:sz w:val="17"/>
                <w:szCs w:val="17"/>
              </w:rPr>
            </w:pPr>
            <w:r w:rsidRPr="00BB7B96">
              <w:rPr>
                <w:rFonts w:ascii="Times New Roman" w:eastAsiaTheme="minorHAnsi" w:hAnsi="Times New Roman" w:cs="Times New Roman"/>
                <w:sz w:val="17"/>
                <w:szCs w:val="17"/>
              </w:rPr>
              <w:t>с 9:00 до 18:00</w:t>
            </w:r>
          </w:p>
          <w:p w14:paraId="5D143E92" w14:textId="77777777" w:rsidR="00D45B88" w:rsidRPr="00BB7B96" w:rsidRDefault="00D45B88" w:rsidP="008038CA">
            <w:pPr>
              <w:widowControl/>
              <w:autoSpaceDE/>
              <w:autoSpaceDN/>
              <w:adjustRightInd/>
              <w:spacing w:line="276" w:lineRule="auto"/>
              <w:ind w:firstLine="0"/>
              <w:jc w:val="center"/>
              <w:rPr>
                <w:rFonts w:ascii="Times New Roman" w:eastAsiaTheme="minorHAnsi" w:hAnsi="Times New Roman" w:cs="Times New Roman"/>
                <w:sz w:val="17"/>
                <w:szCs w:val="17"/>
              </w:rPr>
            </w:pPr>
            <w:r w:rsidRPr="00BB7B96">
              <w:rPr>
                <w:rFonts w:ascii="Times New Roman" w:eastAsiaTheme="minorHAnsi" w:hAnsi="Times New Roman" w:cs="Times New Roman"/>
                <w:sz w:val="17"/>
                <w:szCs w:val="17"/>
              </w:rPr>
              <w:t>Обед: с 13:30 до 14:30</w:t>
            </w:r>
          </w:p>
          <w:p w14:paraId="6CB1484B" w14:textId="77777777" w:rsidR="00D45B88" w:rsidRPr="00BB7B96" w:rsidRDefault="00D45B88" w:rsidP="008038CA">
            <w:pPr>
              <w:widowControl/>
              <w:autoSpaceDE/>
              <w:autoSpaceDN/>
              <w:adjustRightInd/>
              <w:spacing w:line="276" w:lineRule="auto"/>
              <w:ind w:firstLine="0"/>
              <w:jc w:val="center"/>
              <w:rPr>
                <w:rFonts w:ascii="Times New Roman" w:eastAsiaTheme="minorHAnsi" w:hAnsi="Times New Roman" w:cs="Times New Roman"/>
                <w:sz w:val="17"/>
                <w:szCs w:val="17"/>
              </w:rPr>
            </w:pPr>
            <w:r w:rsidRPr="00BB7B96">
              <w:rPr>
                <w:rFonts w:ascii="Times New Roman" w:eastAsiaTheme="minorHAnsi" w:hAnsi="Times New Roman" w:cs="Times New Roman"/>
                <w:sz w:val="17"/>
                <w:szCs w:val="17"/>
              </w:rPr>
              <w:t>1-я и 3-я суббота с 9:00 до 13:00</w:t>
            </w:r>
          </w:p>
          <w:p w14:paraId="682F5C9B" w14:textId="77777777" w:rsidR="00D45B88" w:rsidRPr="00BB7B96" w:rsidRDefault="00D45B88" w:rsidP="008038CA">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BB7B96">
              <w:rPr>
                <w:rFonts w:ascii="Times New Roman" w:eastAsiaTheme="minorHAnsi" w:hAnsi="Times New Roman" w:cs="Times New Roman"/>
                <w:sz w:val="17"/>
                <w:szCs w:val="17"/>
              </w:rPr>
              <w:t>+7 (496) 465-80-08 доб.2</w:t>
            </w:r>
          </w:p>
        </w:tc>
        <w:tc>
          <w:tcPr>
            <w:tcW w:w="3785" w:type="dxa"/>
            <w:tcBorders>
              <w:top w:val="single" w:sz="4" w:space="0" w:color="auto"/>
              <w:left w:val="single" w:sz="4" w:space="0" w:color="auto"/>
              <w:bottom w:val="single" w:sz="4" w:space="0" w:color="auto"/>
              <w:right w:val="single" w:sz="4" w:space="0" w:color="auto"/>
            </w:tcBorders>
          </w:tcPr>
          <w:p w14:paraId="7C008DC8" w14:textId="77777777" w:rsidR="00D45B88" w:rsidRPr="00BB7B96" w:rsidRDefault="00D45B88" w:rsidP="008038CA">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BB7B96">
              <w:rPr>
                <w:rFonts w:ascii="Times New Roman" w:eastAsiaTheme="minorHAnsi" w:hAnsi="Times New Roman" w:cs="Times New Roman"/>
                <w:b/>
                <w:i/>
                <w:sz w:val="17"/>
                <w:szCs w:val="17"/>
              </w:rPr>
              <w:t>Паспортный стол</w:t>
            </w:r>
          </w:p>
          <w:p w14:paraId="3C4C2BF1" w14:textId="77777777" w:rsidR="00D45B88" w:rsidRPr="00BB7B96" w:rsidRDefault="00D45B88" w:rsidP="008038CA">
            <w:pPr>
              <w:widowControl/>
              <w:autoSpaceDE/>
              <w:autoSpaceDN/>
              <w:adjustRightInd/>
              <w:spacing w:line="276" w:lineRule="auto"/>
              <w:ind w:firstLine="0"/>
              <w:jc w:val="center"/>
              <w:rPr>
                <w:rFonts w:ascii="Times New Roman" w:eastAsiaTheme="minorHAnsi" w:hAnsi="Times New Roman" w:cs="Times New Roman"/>
                <w:b/>
                <w:i/>
                <w:sz w:val="17"/>
                <w:szCs w:val="17"/>
              </w:rPr>
            </w:pPr>
          </w:p>
          <w:p w14:paraId="513E80CF" w14:textId="77777777" w:rsidR="00D45B88" w:rsidRPr="00BB7B96" w:rsidRDefault="00D45B88" w:rsidP="008038CA">
            <w:pPr>
              <w:widowControl/>
              <w:autoSpaceDE/>
              <w:autoSpaceDN/>
              <w:adjustRightInd/>
              <w:spacing w:line="276" w:lineRule="auto"/>
              <w:ind w:firstLine="0"/>
              <w:jc w:val="center"/>
              <w:rPr>
                <w:rFonts w:ascii="Times New Roman" w:eastAsiaTheme="minorHAnsi" w:hAnsi="Times New Roman" w:cs="Times New Roman"/>
                <w:sz w:val="17"/>
                <w:szCs w:val="17"/>
              </w:rPr>
            </w:pPr>
            <w:r w:rsidRPr="00BB7B96">
              <w:rPr>
                <w:rFonts w:ascii="Times New Roman" w:eastAsiaTheme="minorHAnsi" w:hAnsi="Times New Roman" w:cs="Times New Roman"/>
                <w:sz w:val="17"/>
                <w:szCs w:val="17"/>
              </w:rPr>
              <w:t>Понедельник и  Среда</w:t>
            </w:r>
          </w:p>
          <w:p w14:paraId="65E0713E" w14:textId="77777777" w:rsidR="00D45B88" w:rsidRPr="00BB7B96" w:rsidRDefault="00D45B88" w:rsidP="008038CA">
            <w:pPr>
              <w:widowControl/>
              <w:autoSpaceDE/>
              <w:autoSpaceDN/>
              <w:adjustRightInd/>
              <w:spacing w:line="276" w:lineRule="auto"/>
              <w:ind w:firstLine="0"/>
              <w:jc w:val="center"/>
              <w:rPr>
                <w:rFonts w:ascii="Times New Roman" w:eastAsiaTheme="minorHAnsi" w:hAnsi="Times New Roman" w:cs="Times New Roman"/>
                <w:sz w:val="17"/>
                <w:szCs w:val="17"/>
              </w:rPr>
            </w:pPr>
            <w:r w:rsidRPr="00BB7B96">
              <w:rPr>
                <w:rFonts w:ascii="Times New Roman" w:eastAsiaTheme="minorHAnsi" w:hAnsi="Times New Roman" w:cs="Times New Roman"/>
                <w:sz w:val="17"/>
                <w:szCs w:val="17"/>
              </w:rPr>
              <w:t>с 9:00 до 17:30</w:t>
            </w:r>
          </w:p>
          <w:p w14:paraId="6E6554E0" w14:textId="77777777" w:rsidR="00D45B88" w:rsidRPr="00BB7B96" w:rsidRDefault="00D45B88" w:rsidP="008038CA">
            <w:pPr>
              <w:widowControl/>
              <w:autoSpaceDE/>
              <w:autoSpaceDN/>
              <w:adjustRightInd/>
              <w:spacing w:line="276" w:lineRule="auto"/>
              <w:ind w:firstLine="0"/>
              <w:jc w:val="center"/>
              <w:rPr>
                <w:rFonts w:ascii="Times New Roman" w:eastAsiaTheme="minorHAnsi" w:hAnsi="Times New Roman" w:cs="Times New Roman"/>
                <w:sz w:val="17"/>
                <w:szCs w:val="17"/>
              </w:rPr>
            </w:pPr>
            <w:r w:rsidRPr="00BB7B96">
              <w:rPr>
                <w:rFonts w:ascii="Times New Roman" w:eastAsiaTheme="minorHAnsi" w:hAnsi="Times New Roman" w:cs="Times New Roman"/>
                <w:sz w:val="17"/>
                <w:szCs w:val="17"/>
              </w:rPr>
              <w:t>Обед: с 13:30 до 14:30</w:t>
            </w:r>
          </w:p>
          <w:p w14:paraId="40761128" w14:textId="77777777" w:rsidR="00D45B88" w:rsidRPr="00BB7B96" w:rsidRDefault="00D45B88" w:rsidP="008038CA">
            <w:pPr>
              <w:widowControl/>
              <w:autoSpaceDE/>
              <w:autoSpaceDN/>
              <w:adjustRightInd/>
              <w:spacing w:line="276" w:lineRule="auto"/>
              <w:ind w:firstLine="0"/>
              <w:jc w:val="center"/>
              <w:rPr>
                <w:rFonts w:ascii="Times New Roman" w:eastAsiaTheme="minorHAnsi" w:hAnsi="Times New Roman" w:cs="Times New Roman"/>
                <w:sz w:val="17"/>
                <w:szCs w:val="17"/>
              </w:rPr>
            </w:pPr>
            <w:r w:rsidRPr="00BB7B96">
              <w:rPr>
                <w:rFonts w:ascii="Times New Roman" w:eastAsiaTheme="minorHAnsi" w:hAnsi="Times New Roman" w:cs="Times New Roman"/>
                <w:sz w:val="17"/>
                <w:szCs w:val="17"/>
              </w:rPr>
              <w:t>1-я и 3-я суббота с 9:00 до 13:00</w:t>
            </w:r>
          </w:p>
          <w:p w14:paraId="0C7D0812" w14:textId="77777777" w:rsidR="00D45B88" w:rsidRPr="00BB7B96" w:rsidRDefault="00D45B88" w:rsidP="00021A07">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BB7B96">
              <w:rPr>
                <w:rFonts w:ascii="Times New Roman" w:eastAsiaTheme="minorHAnsi" w:hAnsi="Times New Roman" w:cs="Times New Roman"/>
                <w:sz w:val="17"/>
                <w:szCs w:val="17"/>
              </w:rPr>
              <w:t xml:space="preserve">+7 (496) 465-80-08 доб.2 </w:t>
            </w:r>
            <w:r w:rsidR="00021A07" w:rsidRPr="00BB7B96">
              <w:rPr>
                <w:rFonts w:ascii="Times New Roman" w:eastAsiaTheme="minorHAnsi" w:hAnsi="Times New Roman" w:cs="Times New Roman"/>
                <w:sz w:val="17"/>
                <w:szCs w:val="17"/>
              </w:rPr>
              <w:t xml:space="preserve">по </w:t>
            </w:r>
            <w:r w:rsidRPr="00BB7B96">
              <w:rPr>
                <w:rFonts w:ascii="Times New Roman" w:eastAsiaTheme="minorHAnsi" w:hAnsi="Times New Roman" w:cs="Times New Roman"/>
                <w:sz w:val="17"/>
                <w:szCs w:val="17"/>
              </w:rPr>
              <w:t>предварительной записи</w:t>
            </w:r>
          </w:p>
        </w:tc>
        <w:tc>
          <w:tcPr>
            <w:tcW w:w="3067" w:type="dxa"/>
            <w:tcBorders>
              <w:top w:val="single" w:sz="4" w:space="0" w:color="auto"/>
              <w:left w:val="single" w:sz="4" w:space="0" w:color="auto"/>
              <w:bottom w:val="single" w:sz="4" w:space="0" w:color="auto"/>
              <w:right w:val="single" w:sz="4" w:space="0" w:color="auto"/>
            </w:tcBorders>
          </w:tcPr>
          <w:p w14:paraId="33AB5A87" w14:textId="77777777" w:rsidR="00D45B88" w:rsidRPr="00BB7B96" w:rsidRDefault="00D45B88" w:rsidP="00021A07">
            <w:pPr>
              <w:widowControl/>
              <w:autoSpaceDE/>
              <w:autoSpaceDN/>
              <w:adjustRightInd/>
              <w:ind w:firstLine="0"/>
              <w:jc w:val="center"/>
              <w:rPr>
                <w:rFonts w:ascii="Times New Roman" w:eastAsiaTheme="minorHAnsi" w:hAnsi="Times New Roman" w:cs="Times New Roman"/>
                <w:b/>
                <w:i/>
                <w:sz w:val="17"/>
                <w:szCs w:val="17"/>
              </w:rPr>
            </w:pPr>
            <w:r w:rsidRPr="00BB7B96">
              <w:rPr>
                <w:rFonts w:ascii="Times New Roman" w:eastAsiaTheme="minorHAnsi" w:hAnsi="Times New Roman" w:cs="Times New Roman"/>
                <w:b/>
                <w:i/>
                <w:sz w:val="17"/>
                <w:szCs w:val="17"/>
              </w:rPr>
              <w:t xml:space="preserve">Генеральный директор </w:t>
            </w:r>
            <w:r w:rsidR="00021A07" w:rsidRPr="00BB7B96">
              <w:rPr>
                <w:rFonts w:ascii="Times New Roman" w:eastAsiaTheme="minorHAnsi" w:hAnsi="Times New Roman" w:cs="Times New Roman"/>
                <w:b/>
                <w:i/>
                <w:sz w:val="17"/>
                <w:szCs w:val="17"/>
              </w:rPr>
              <w:t>Монахов Владимир Анатольевич</w:t>
            </w:r>
          </w:p>
          <w:p w14:paraId="4FBCCB87" w14:textId="77777777" w:rsidR="00D45B88" w:rsidRPr="00BB7B96" w:rsidRDefault="00D45B88" w:rsidP="008038CA">
            <w:pPr>
              <w:widowControl/>
              <w:autoSpaceDE/>
              <w:autoSpaceDN/>
              <w:adjustRightInd/>
              <w:ind w:firstLine="0"/>
              <w:jc w:val="center"/>
              <w:rPr>
                <w:rFonts w:ascii="Times New Roman" w:eastAsiaTheme="minorHAnsi" w:hAnsi="Times New Roman" w:cs="Times New Roman"/>
                <w:b/>
                <w:i/>
                <w:sz w:val="17"/>
                <w:szCs w:val="17"/>
              </w:rPr>
            </w:pPr>
          </w:p>
          <w:p w14:paraId="18D8D5C2" w14:textId="77777777" w:rsidR="00D45B88" w:rsidRPr="00BB7B96" w:rsidRDefault="00D45B88" w:rsidP="008038CA">
            <w:pPr>
              <w:widowControl/>
              <w:autoSpaceDE/>
              <w:autoSpaceDN/>
              <w:adjustRightInd/>
              <w:ind w:firstLine="0"/>
              <w:jc w:val="center"/>
              <w:rPr>
                <w:rFonts w:ascii="Times New Roman" w:eastAsiaTheme="minorHAnsi" w:hAnsi="Times New Roman" w:cs="Times New Roman"/>
                <w:sz w:val="17"/>
                <w:szCs w:val="17"/>
              </w:rPr>
            </w:pPr>
            <w:r w:rsidRPr="00BB7B96">
              <w:rPr>
                <w:rFonts w:ascii="Times New Roman" w:eastAsiaTheme="minorHAnsi" w:hAnsi="Times New Roman" w:cs="Times New Roman"/>
                <w:sz w:val="17"/>
                <w:szCs w:val="17"/>
              </w:rPr>
              <w:t xml:space="preserve">    Четверг с 16:00 до 18:00</w:t>
            </w:r>
          </w:p>
          <w:p w14:paraId="518D338A" w14:textId="77777777" w:rsidR="00D45B88" w:rsidRPr="00BB7B96" w:rsidRDefault="00D45B88" w:rsidP="008038CA">
            <w:pPr>
              <w:widowControl/>
              <w:autoSpaceDE/>
              <w:autoSpaceDN/>
              <w:adjustRightInd/>
              <w:spacing w:line="276" w:lineRule="auto"/>
              <w:ind w:right="366" w:firstLine="0"/>
              <w:jc w:val="center"/>
              <w:rPr>
                <w:rFonts w:ascii="Times New Roman" w:eastAsiaTheme="minorHAnsi" w:hAnsi="Times New Roman" w:cs="Times New Roman"/>
                <w:sz w:val="17"/>
                <w:szCs w:val="17"/>
              </w:rPr>
            </w:pPr>
            <w:r w:rsidRPr="00BB7B96">
              <w:rPr>
                <w:rFonts w:ascii="Times New Roman" w:eastAsiaTheme="minorHAnsi" w:hAnsi="Times New Roman" w:cs="Times New Roman"/>
                <w:sz w:val="17"/>
                <w:szCs w:val="17"/>
              </w:rPr>
              <w:t xml:space="preserve">  По предварительной записи:</w:t>
            </w:r>
          </w:p>
          <w:p w14:paraId="30FF1A96" w14:textId="77777777" w:rsidR="00D45B88" w:rsidRPr="00BB7B96" w:rsidRDefault="00D45B88" w:rsidP="008038CA">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BB7B96">
              <w:rPr>
                <w:rFonts w:ascii="Times New Roman" w:eastAsiaTheme="minorHAnsi" w:hAnsi="Times New Roman" w:cs="Times New Roman"/>
                <w:sz w:val="17"/>
                <w:szCs w:val="17"/>
              </w:rPr>
              <w:t xml:space="preserve"> +7(496) 465-80-08</w:t>
            </w:r>
          </w:p>
        </w:tc>
      </w:tr>
      <w:tr w:rsidR="00D45B88" w:rsidRPr="00BB7B96" w14:paraId="114A9DE5" w14:textId="77777777" w:rsidTr="008038CA">
        <w:trPr>
          <w:trHeight w:val="169"/>
        </w:trPr>
        <w:tc>
          <w:tcPr>
            <w:tcW w:w="10740" w:type="dxa"/>
            <w:gridSpan w:val="3"/>
            <w:tcBorders>
              <w:top w:val="single" w:sz="4" w:space="0" w:color="auto"/>
              <w:left w:val="single" w:sz="4" w:space="0" w:color="auto"/>
              <w:bottom w:val="single" w:sz="4" w:space="0" w:color="auto"/>
              <w:right w:val="single" w:sz="4" w:space="0" w:color="auto"/>
            </w:tcBorders>
            <w:vAlign w:val="center"/>
          </w:tcPr>
          <w:p w14:paraId="698E406E" w14:textId="77777777" w:rsidR="00D45B88" w:rsidRPr="00BB7B96" w:rsidRDefault="00D45B88" w:rsidP="008038CA">
            <w:pPr>
              <w:widowControl/>
              <w:autoSpaceDE/>
              <w:autoSpaceDN/>
              <w:adjustRightInd/>
              <w:spacing w:line="276" w:lineRule="auto"/>
              <w:ind w:left="4" w:right="34" w:hanging="4"/>
              <w:jc w:val="center"/>
              <w:rPr>
                <w:rFonts w:ascii="Times New Roman" w:eastAsiaTheme="minorHAnsi" w:hAnsi="Times New Roman" w:cs="Times New Roman"/>
                <w:sz w:val="17"/>
                <w:szCs w:val="17"/>
              </w:rPr>
            </w:pPr>
            <w:r w:rsidRPr="00BB7B96">
              <w:rPr>
                <w:rFonts w:ascii="Times New Roman" w:eastAsiaTheme="minorHAnsi" w:hAnsi="Times New Roman" w:cs="Times New Roman"/>
                <w:sz w:val="17"/>
                <w:szCs w:val="17"/>
              </w:rPr>
              <w:t xml:space="preserve">   С 28 по 31 число каждого месяца прием населения осуществляется только для выдачи справок в связи с выставлением платежных документов</w:t>
            </w:r>
          </w:p>
        </w:tc>
      </w:tr>
      <w:tr w:rsidR="00D45B88" w:rsidRPr="00BB7B96" w14:paraId="68021951" w14:textId="77777777" w:rsidTr="008038CA">
        <w:trPr>
          <w:trHeight w:val="1654"/>
        </w:trPr>
        <w:tc>
          <w:tcPr>
            <w:tcW w:w="10740" w:type="dxa"/>
            <w:gridSpan w:val="3"/>
            <w:tcBorders>
              <w:top w:val="single" w:sz="4" w:space="0" w:color="auto"/>
            </w:tcBorders>
            <w:vAlign w:val="center"/>
          </w:tcPr>
          <w:p w14:paraId="76981D2D" w14:textId="77777777" w:rsidR="00D45B88" w:rsidRPr="00BB7B96" w:rsidRDefault="00D45B88" w:rsidP="008038CA">
            <w:pPr>
              <w:widowControl/>
              <w:autoSpaceDE/>
              <w:autoSpaceDN/>
              <w:adjustRightInd/>
              <w:ind w:left="709" w:right="1168" w:hanging="709"/>
              <w:jc w:val="center"/>
              <w:rPr>
                <w:rFonts w:ascii="Times New Roman" w:eastAsiaTheme="minorHAnsi" w:hAnsi="Times New Roman" w:cs="Times New Roman"/>
                <w:sz w:val="17"/>
                <w:szCs w:val="17"/>
              </w:rPr>
            </w:pPr>
            <w:r w:rsidRPr="00BB7B96">
              <w:rPr>
                <w:rFonts w:ascii="Times New Roman" w:eastAsiaTheme="minorHAnsi" w:hAnsi="Times New Roman" w:cs="Times New Roman"/>
                <w:sz w:val="17"/>
                <w:szCs w:val="17"/>
              </w:rPr>
              <w:t xml:space="preserve">             </w:t>
            </w:r>
          </w:p>
          <w:tbl>
            <w:tblPr>
              <w:tblStyle w:val="afff2"/>
              <w:tblW w:w="0" w:type="auto"/>
              <w:tblLayout w:type="fixed"/>
              <w:tblLook w:val="04A0" w:firstRow="1" w:lastRow="0" w:firstColumn="1" w:lastColumn="0" w:noHBand="0" w:noVBand="1"/>
            </w:tblPr>
            <w:tblGrid>
              <w:gridCol w:w="5500"/>
              <w:gridCol w:w="5218"/>
            </w:tblGrid>
            <w:tr w:rsidR="00D45B88" w:rsidRPr="00BB7B96" w14:paraId="7D2BD393" w14:textId="77777777" w:rsidTr="008038CA">
              <w:tc>
                <w:tcPr>
                  <w:tcW w:w="5500" w:type="dxa"/>
                </w:tcPr>
                <w:p w14:paraId="44A43006" w14:textId="77777777" w:rsidR="00D45B88" w:rsidRPr="00BB7B96" w:rsidRDefault="00D45B88" w:rsidP="001A1042">
                  <w:pPr>
                    <w:widowControl/>
                    <w:numPr>
                      <w:ilvl w:val="0"/>
                      <w:numId w:val="7"/>
                    </w:numPr>
                    <w:autoSpaceDE/>
                    <w:autoSpaceDN/>
                    <w:adjustRightInd/>
                    <w:ind w:left="29" w:right="1168" w:hanging="29"/>
                    <w:jc w:val="center"/>
                    <w:rPr>
                      <w:rFonts w:ascii="Times New Roman" w:eastAsiaTheme="minorHAnsi" w:hAnsi="Times New Roman" w:cs="Times New Roman"/>
                      <w:sz w:val="17"/>
                      <w:szCs w:val="17"/>
                    </w:rPr>
                  </w:pPr>
                  <w:r w:rsidRPr="00BB7B96">
                    <w:rPr>
                      <w:rFonts w:ascii="Times New Roman" w:eastAsiaTheme="minorHAnsi" w:hAnsi="Times New Roman" w:cs="Times New Roman"/>
                      <w:b/>
                      <w:bCs/>
                      <w:sz w:val="17"/>
                      <w:szCs w:val="17"/>
                    </w:rPr>
                    <w:t>Аварийно-диспетчерская служба</w:t>
                  </w:r>
                  <w:r w:rsidRPr="00BB7B96">
                    <w:rPr>
                      <w:rFonts w:ascii="Times New Roman" w:eastAsiaTheme="minorHAnsi" w:hAnsi="Times New Roman" w:cs="Times New Roman"/>
                      <w:sz w:val="17"/>
                      <w:szCs w:val="17"/>
                    </w:rPr>
                    <w:t xml:space="preserve"> </w:t>
                  </w:r>
                  <w:r w:rsidRPr="00BB7B96">
                    <w:rPr>
                      <w:rFonts w:ascii="Times New Roman" w:eastAsiaTheme="minorHAnsi" w:hAnsi="Times New Roman" w:cs="Times New Roman"/>
                      <w:sz w:val="17"/>
                      <w:szCs w:val="17"/>
                    </w:rPr>
                    <w:br/>
                    <w:t xml:space="preserve">(круглосуточно) </w:t>
                  </w:r>
                  <w:r w:rsidRPr="00BB7B96">
                    <w:rPr>
                      <w:rFonts w:ascii="Times New Roman" w:eastAsiaTheme="minorHAnsi" w:hAnsi="Times New Roman" w:cs="Times New Roman"/>
                      <w:sz w:val="17"/>
                      <w:szCs w:val="17"/>
                    </w:rPr>
                    <w:br/>
                    <w:t xml:space="preserve">+7 (496) 465-80-98 </w:t>
                  </w:r>
                  <w:r w:rsidRPr="00BB7B96">
                    <w:rPr>
                      <w:rFonts w:ascii="Times New Roman" w:eastAsiaTheme="minorHAnsi" w:hAnsi="Times New Roman" w:cs="Times New Roman"/>
                      <w:sz w:val="17"/>
                      <w:szCs w:val="17"/>
                    </w:rPr>
                    <w:br/>
                    <w:t xml:space="preserve">+7 (496) 465-80-78 </w:t>
                  </w:r>
                  <w:r w:rsidRPr="00BB7B96">
                    <w:rPr>
                      <w:rFonts w:ascii="Times New Roman" w:eastAsiaTheme="minorHAnsi" w:hAnsi="Times New Roman" w:cs="Times New Roman"/>
                      <w:sz w:val="17"/>
                      <w:szCs w:val="17"/>
                    </w:rPr>
                    <w:br/>
                    <w:t>+7 (985) 448-42-18</w:t>
                  </w:r>
                </w:p>
              </w:tc>
              <w:tc>
                <w:tcPr>
                  <w:tcW w:w="5218" w:type="dxa"/>
                </w:tcPr>
                <w:p w14:paraId="69D32693" w14:textId="77777777" w:rsidR="00D45B88" w:rsidRPr="00BB7B96" w:rsidRDefault="00D45B88" w:rsidP="001A1042">
                  <w:pPr>
                    <w:widowControl/>
                    <w:numPr>
                      <w:ilvl w:val="0"/>
                      <w:numId w:val="7"/>
                    </w:numPr>
                    <w:autoSpaceDE/>
                    <w:autoSpaceDN/>
                    <w:adjustRightInd/>
                    <w:ind w:right="1168"/>
                    <w:jc w:val="center"/>
                    <w:rPr>
                      <w:rFonts w:ascii="Times New Roman" w:eastAsiaTheme="minorHAnsi" w:hAnsi="Times New Roman" w:cs="Times New Roman"/>
                      <w:sz w:val="17"/>
                      <w:szCs w:val="17"/>
                    </w:rPr>
                  </w:pPr>
                  <w:r w:rsidRPr="00BB7B96">
                    <w:rPr>
                      <w:rFonts w:ascii="Times New Roman" w:eastAsiaTheme="minorHAnsi" w:hAnsi="Times New Roman" w:cs="Times New Roman"/>
                      <w:b/>
                      <w:bCs/>
                      <w:sz w:val="17"/>
                      <w:szCs w:val="17"/>
                    </w:rPr>
                    <w:t>Прием показаний приборов учета</w:t>
                  </w:r>
                  <w:r w:rsidRPr="00BB7B96">
                    <w:rPr>
                      <w:rFonts w:ascii="Times New Roman" w:eastAsiaTheme="minorHAnsi" w:hAnsi="Times New Roman" w:cs="Times New Roman"/>
                      <w:sz w:val="17"/>
                      <w:szCs w:val="17"/>
                    </w:rPr>
                    <w:br/>
                    <w:t xml:space="preserve">(ежемесячно с 15 до 25 числа) </w:t>
                  </w:r>
                  <w:r w:rsidRPr="00BB7B96">
                    <w:rPr>
                      <w:rFonts w:ascii="Times New Roman" w:eastAsiaTheme="minorHAnsi" w:hAnsi="Times New Roman" w:cs="Times New Roman"/>
                      <w:sz w:val="17"/>
                      <w:szCs w:val="17"/>
                    </w:rPr>
                    <w:br/>
                    <w:t xml:space="preserve">+7 (496) 465-80-08 доб.2 </w:t>
                  </w:r>
                  <w:r w:rsidRPr="00BB7B96">
                    <w:rPr>
                      <w:rFonts w:ascii="Times New Roman" w:eastAsiaTheme="minorHAnsi" w:hAnsi="Times New Roman" w:cs="Times New Roman"/>
                      <w:sz w:val="17"/>
                      <w:szCs w:val="17"/>
                    </w:rPr>
                    <w:br/>
                  </w:r>
                  <w:hyperlink r:id="rId16" w:history="1">
                    <w:r w:rsidRPr="00BB7B96">
                      <w:rPr>
                        <w:rFonts w:ascii="Times New Roman" w:eastAsiaTheme="minorHAnsi" w:hAnsi="Times New Roman" w:cs="Times New Roman"/>
                        <w:color w:val="0000FF"/>
                        <w:sz w:val="17"/>
                        <w:szCs w:val="17"/>
                        <w:u w:val="single"/>
                      </w:rPr>
                      <w:t>voda@</w:t>
                    </w:r>
                    <w:r w:rsidRPr="00BB7B96">
                      <w:rPr>
                        <w:rFonts w:ascii="Times New Roman" w:eastAsiaTheme="minorHAnsi" w:hAnsi="Times New Roman" w:cs="Times New Roman"/>
                        <w:color w:val="0000FF"/>
                        <w:sz w:val="17"/>
                        <w:szCs w:val="17"/>
                        <w:u w:val="single"/>
                        <w:lang w:val="en-US"/>
                      </w:rPr>
                      <w:t>ykv</w:t>
                    </w:r>
                    <w:r w:rsidRPr="00BB7B96">
                      <w:rPr>
                        <w:rFonts w:ascii="Times New Roman" w:eastAsiaTheme="minorHAnsi" w:hAnsi="Times New Roman" w:cs="Times New Roman"/>
                        <w:color w:val="0000FF"/>
                        <w:sz w:val="17"/>
                        <w:szCs w:val="17"/>
                        <w:u w:val="single"/>
                      </w:rPr>
                      <w:t>esta.ru</w:t>
                    </w:r>
                  </w:hyperlink>
                </w:p>
                <w:p w14:paraId="647BD1C8" w14:textId="77777777" w:rsidR="00D45B88" w:rsidRPr="00BB7B96" w:rsidRDefault="00D45B88" w:rsidP="008038CA">
                  <w:pPr>
                    <w:widowControl/>
                    <w:autoSpaceDE/>
                    <w:autoSpaceDN/>
                    <w:adjustRightInd/>
                    <w:ind w:left="709" w:right="1168" w:hanging="709"/>
                    <w:jc w:val="center"/>
                    <w:rPr>
                      <w:rFonts w:ascii="Times New Roman" w:eastAsiaTheme="minorHAnsi" w:hAnsi="Times New Roman" w:cs="Times New Roman"/>
                      <w:b/>
                      <w:bCs/>
                      <w:sz w:val="17"/>
                      <w:szCs w:val="17"/>
                    </w:rPr>
                  </w:pPr>
                </w:p>
              </w:tc>
            </w:tr>
            <w:tr w:rsidR="00D45B88" w:rsidRPr="00BB7B96" w14:paraId="18762CEA" w14:textId="77777777" w:rsidTr="008038CA">
              <w:trPr>
                <w:trHeight w:hRule="exact" w:val="1559"/>
              </w:trPr>
              <w:tc>
                <w:tcPr>
                  <w:tcW w:w="5500" w:type="dxa"/>
                </w:tcPr>
                <w:p w14:paraId="15609A27" w14:textId="77777777" w:rsidR="00D45B88" w:rsidRPr="00BB7B96" w:rsidRDefault="00D45B88" w:rsidP="001A1042">
                  <w:pPr>
                    <w:widowControl/>
                    <w:numPr>
                      <w:ilvl w:val="0"/>
                      <w:numId w:val="7"/>
                    </w:numPr>
                    <w:autoSpaceDE/>
                    <w:autoSpaceDN/>
                    <w:adjustRightInd/>
                    <w:ind w:right="1168"/>
                    <w:rPr>
                      <w:rFonts w:ascii="Times New Roman" w:eastAsiaTheme="minorHAnsi" w:hAnsi="Times New Roman" w:cs="Times New Roman"/>
                      <w:sz w:val="17"/>
                      <w:szCs w:val="17"/>
                    </w:rPr>
                  </w:pPr>
                  <w:r w:rsidRPr="00BB7B96">
                    <w:rPr>
                      <w:rFonts w:ascii="Times New Roman" w:eastAsiaTheme="minorHAnsi" w:hAnsi="Times New Roman" w:cs="Times New Roman"/>
                      <w:b/>
                      <w:bCs/>
                      <w:sz w:val="17"/>
                      <w:szCs w:val="17"/>
                    </w:rPr>
                    <w:t>Юридический отдел</w:t>
                  </w:r>
                  <w:r w:rsidRPr="00BB7B96">
                    <w:rPr>
                      <w:rFonts w:ascii="Times New Roman" w:eastAsiaTheme="minorHAnsi" w:hAnsi="Times New Roman" w:cs="Times New Roman"/>
                      <w:sz w:val="17"/>
                      <w:szCs w:val="17"/>
                    </w:rPr>
                    <w:t xml:space="preserve"> </w:t>
                  </w:r>
                  <w:r w:rsidRPr="00BB7B96">
                    <w:rPr>
                      <w:rFonts w:ascii="Times New Roman" w:eastAsiaTheme="minorHAnsi" w:hAnsi="Times New Roman" w:cs="Times New Roman"/>
                      <w:sz w:val="17"/>
                      <w:szCs w:val="17"/>
                    </w:rPr>
                    <w:br/>
                    <w:t xml:space="preserve">           +7 (496) 465-80-08 доб.7</w:t>
                  </w:r>
                </w:p>
                <w:p w14:paraId="36068570" w14:textId="77777777" w:rsidR="00D45B88" w:rsidRPr="00BB7B96" w:rsidRDefault="00D45B88" w:rsidP="001A1042">
                  <w:pPr>
                    <w:widowControl/>
                    <w:numPr>
                      <w:ilvl w:val="0"/>
                      <w:numId w:val="7"/>
                    </w:numPr>
                    <w:autoSpaceDE/>
                    <w:autoSpaceDN/>
                    <w:adjustRightInd/>
                    <w:spacing w:line="276" w:lineRule="auto"/>
                    <w:jc w:val="left"/>
                    <w:rPr>
                      <w:rFonts w:ascii="Times New Roman" w:eastAsiaTheme="minorHAnsi" w:hAnsi="Times New Roman" w:cs="Times New Roman"/>
                      <w:sz w:val="17"/>
                      <w:szCs w:val="17"/>
                    </w:rPr>
                  </w:pPr>
                  <w:r w:rsidRPr="00BB7B96">
                    <w:rPr>
                      <w:rFonts w:ascii="Times New Roman" w:eastAsiaTheme="minorHAnsi" w:hAnsi="Times New Roman" w:cs="Times New Roman"/>
                      <w:b/>
                      <w:bCs/>
                      <w:sz w:val="17"/>
                      <w:szCs w:val="17"/>
                    </w:rPr>
                    <w:t xml:space="preserve"> Отдел по работе с собственниками</w:t>
                  </w:r>
                  <w:r w:rsidRPr="00BB7B96">
                    <w:rPr>
                      <w:rFonts w:ascii="Times New Roman" w:eastAsiaTheme="minorHAnsi" w:hAnsi="Times New Roman" w:cs="Times New Roman"/>
                      <w:sz w:val="17"/>
                      <w:szCs w:val="17"/>
                    </w:rPr>
                    <w:t xml:space="preserve"> </w:t>
                  </w:r>
                  <w:r w:rsidRPr="00BB7B96">
                    <w:rPr>
                      <w:rFonts w:ascii="Times New Roman" w:eastAsiaTheme="minorHAnsi" w:hAnsi="Times New Roman" w:cs="Times New Roman"/>
                      <w:sz w:val="17"/>
                      <w:szCs w:val="17"/>
                    </w:rPr>
                    <w:br/>
                    <w:t>+7 (496) 465-80-08 доб.6</w:t>
                  </w:r>
                </w:p>
              </w:tc>
              <w:tc>
                <w:tcPr>
                  <w:tcW w:w="5218" w:type="dxa"/>
                </w:tcPr>
                <w:p w14:paraId="3339E72A" w14:textId="77777777" w:rsidR="00D45B88" w:rsidRPr="00BB7B96" w:rsidRDefault="00D45B88" w:rsidP="001A1042">
                  <w:pPr>
                    <w:widowControl/>
                    <w:numPr>
                      <w:ilvl w:val="0"/>
                      <w:numId w:val="7"/>
                    </w:numPr>
                    <w:autoSpaceDE/>
                    <w:autoSpaceDN/>
                    <w:adjustRightInd/>
                    <w:ind w:right="1168"/>
                    <w:jc w:val="center"/>
                    <w:rPr>
                      <w:rFonts w:ascii="Times New Roman" w:eastAsiaTheme="minorHAnsi" w:hAnsi="Times New Roman" w:cs="Times New Roman"/>
                      <w:sz w:val="17"/>
                      <w:szCs w:val="17"/>
                    </w:rPr>
                  </w:pPr>
                  <w:r w:rsidRPr="00BB7B96">
                    <w:rPr>
                      <w:rFonts w:ascii="Times New Roman" w:eastAsiaTheme="minorHAnsi" w:hAnsi="Times New Roman" w:cs="Times New Roman"/>
                      <w:b/>
                      <w:bCs/>
                      <w:sz w:val="17"/>
                      <w:szCs w:val="17"/>
                    </w:rPr>
                    <w:t>Дополнительные  услуги</w:t>
                  </w:r>
                  <w:r w:rsidRPr="00BB7B96">
                    <w:rPr>
                      <w:rFonts w:ascii="Times New Roman" w:eastAsiaTheme="minorHAnsi" w:hAnsi="Times New Roman" w:cs="Times New Roman"/>
                      <w:sz w:val="17"/>
                      <w:szCs w:val="17"/>
                    </w:rPr>
                    <w:t xml:space="preserve"> (платные)</w:t>
                  </w:r>
                  <w:r w:rsidRPr="00BB7B96">
                    <w:rPr>
                      <w:rFonts w:ascii="Times New Roman" w:eastAsiaTheme="minorHAnsi" w:hAnsi="Times New Roman" w:cs="Times New Roman"/>
                      <w:sz w:val="17"/>
                      <w:szCs w:val="17"/>
                    </w:rPr>
                    <w:br/>
                    <w:t xml:space="preserve">+7(496) 465-80-78 </w:t>
                  </w:r>
                  <w:r w:rsidRPr="00BB7B96">
                    <w:rPr>
                      <w:rFonts w:ascii="Times New Roman" w:eastAsiaTheme="minorHAnsi" w:hAnsi="Times New Roman" w:cs="Times New Roman"/>
                      <w:sz w:val="17"/>
                      <w:szCs w:val="17"/>
                    </w:rPr>
                    <w:br/>
                    <w:t xml:space="preserve">+7(919) 961-18-11 </w:t>
                  </w:r>
                  <w:r w:rsidRPr="00BB7B96">
                    <w:rPr>
                      <w:rFonts w:ascii="Times New Roman" w:eastAsiaTheme="minorHAnsi" w:hAnsi="Times New Roman" w:cs="Times New Roman"/>
                      <w:sz w:val="17"/>
                      <w:szCs w:val="17"/>
                    </w:rPr>
                    <w:br/>
                  </w:r>
                  <w:hyperlink r:id="rId17" w:history="1">
                    <w:r w:rsidRPr="00BB7B96">
                      <w:rPr>
                        <w:rFonts w:ascii="Times New Roman" w:eastAsiaTheme="minorHAnsi" w:hAnsi="Times New Roman" w:cs="Times New Roman"/>
                        <w:color w:val="0000FF"/>
                        <w:sz w:val="17"/>
                        <w:szCs w:val="17"/>
                        <w:u w:val="single"/>
                      </w:rPr>
                      <w:t>uslugi@</w:t>
                    </w:r>
                    <w:r w:rsidRPr="00BB7B96">
                      <w:rPr>
                        <w:rFonts w:ascii="Times New Roman" w:eastAsiaTheme="minorHAnsi" w:hAnsi="Times New Roman" w:cs="Times New Roman"/>
                        <w:color w:val="0000FF"/>
                        <w:sz w:val="17"/>
                        <w:szCs w:val="17"/>
                        <w:u w:val="single"/>
                        <w:lang w:val="en-US"/>
                      </w:rPr>
                      <w:t>yk</w:t>
                    </w:r>
                    <w:r w:rsidRPr="00BB7B96">
                      <w:rPr>
                        <w:rFonts w:ascii="Times New Roman" w:eastAsiaTheme="minorHAnsi" w:hAnsi="Times New Roman" w:cs="Times New Roman"/>
                        <w:color w:val="0000FF"/>
                        <w:sz w:val="17"/>
                        <w:szCs w:val="17"/>
                        <w:u w:val="single"/>
                      </w:rPr>
                      <w:t>vesta.ru</w:t>
                    </w:r>
                  </w:hyperlink>
                </w:p>
                <w:p w14:paraId="4F66090E" w14:textId="77777777" w:rsidR="00D45B88" w:rsidRPr="00BB7B96" w:rsidRDefault="00D45B88" w:rsidP="008038CA">
                  <w:pPr>
                    <w:widowControl/>
                    <w:autoSpaceDE/>
                    <w:autoSpaceDN/>
                    <w:adjustRightInd/>
                    <w:ind w:left="709" w:right="1168" w:hanging="709"/>
                    <w:jc w:val="center"/>
                    <w:rPr>
                      <w:rFonts w:ascii="Times New Roman" w:eastAsiaTheme="minorHAnsi" w:hAnsi="Times New Roman" w:cs="Times New Roman"/>
                      <w:b/>
                      <w:bCs/>
                      <w:sz w:val="17"/>
                      <w:szCs w:val="17"/>
                    </w:rPr>
                  </w:pPr>
                </w:p>
              </w:tc>
            </w:tr>
          </w:tbl>
          <w:p w14:paraId="08A5C3C9" w14:textId="77777777" w:rsidR="00D45B88" w:rsidRPr="00BB7B96" w:rsidRDefault="00D45B88" w:rsidP="008038CA">
            <w:pPr>
              <w:widowControl/>
              <w:autoSpaceDE/>
              <w:autoSpaceDN/>
              <w:adjustRightInd/>
              <w:ind w:firstLine="0"/>
              <w:jc w:val="center"/>
              <w:rPr>
                <w:rFonts w:ascii="Times New Roman" w:hAnsi="Times New Roman" w:cs="Times New Roman"/>
                <w:sz w:val="17"/>
                <w:szCs w:val="17"/>
              </w:rPr>
            </w:pPr>
            <w:r w:rsidRPr="00BB7B96">
              <w:rPr>
                <w:rFonts w:ascii="Times New Roman" w:hAnsi="Times New Roman" w:cs="Times New Roman"/>
                <w:sz w:val="17"/>
                <w:szCs w:val="17"/>
              </w:rPr>
              <w:t xml:space="preserve">Вы можете производить платежи за </w:t>
            </w:r>
            <w:r w:rsidR="00021A07" w:rsidRPr="00BB7B96">
              <w:rPr>
                <w:rFonts w:ascii="Times New Roman" w:hAnsi="Times New Roman" w:cs="Times New Roman"/>
                <w:sz w:val="17"/>
                <w:szCs w:val="17"/>
              </w:rPr>
              <w:t>жилищно -</w:t>
            </w:r>
            <w:r w:rsidRPr="00BB7B96">
              <w:rPr>
                <w:rFonts w:ascii="Times New Roman" w:hAnsi="Times New Roman" w:cs="Times New Roman"/>
                <w:sz w:val="17"/>
                <w:szCs w:val="17"/>
              </w:rPr>
              <w:t xml:space="preserve">коммунальные </w:t>
            </w:r>
            <w:r w:rsidR="00021A07" w:rsidRPr="00BB7B96">
              <w:rPr>
                <w:rFonts w:ascii="Times New Roman" w:hAnsi="Times New Roman" w:cs="Times New Roman"/>
                <w:sz w:val="17"/>
                <w:szCs w:val="17"/>
              </w:rPr>
              <w:t xml:space="preserve">и дополнительные </w:t>
            </w:r>
            <w:r w:rsidRPr="00BB7B96">
              <w:rPr>
                <w:rFonts w:ascii="Times New Roman" w:hAnsi="Times New Roman" w:cs="Times New Roman"/>
                <w:sz w:val="17"/>
                <w:szCs w:val="17"/>
              </w:rPr>
              <w:t>услуги любым</w:t>
            </w:r>
          </w:p>
          <w:p w14:paraId="5A54A107" w14:textId="77777777" w:rsidR="00D45B88" w:rsidRPr="00BB7B96" w:rsidRDefault="00D45B88" w:rsidP="008038CA">
            <w:pPr>
              <w:widowControl/>
              <w:autoSpaceDE/>
              <w:autoSpaceDN/>
              <w:adjustRightInd/>
              <w:ind w:left="4" w:hanging="4"/>
              <w:jc w:val="center"/>
              <w:rPr>
                <w:rFonts w:ascii="Times New Roman" w:eastAsiaTheme="minorHAnsi" w:hAnsi="Times New Roman" w:cs="Times New Roman"/>
                <w:sz w:val="17"/>
                <w:szCs w:val="17"/>
              </w:rPr>
            </w:pPr>
            <w:r w:rsidRPr="00BB7B96">
              <w:rPr>
                <w:rFonts w:ascii="Times New Roman" w:hAnsi="Times New Roman" w:cs="Times New Roman"/>
                <w:sz w:val="17"/>
                <w:szCs w:val="17"/>
              </w:rPr>
              <w:t>из предложенных ниже способов:</w:t>
            </w:r>
          </w:p>
          <w:p w14:paraId="7BB26D6B" w14:textId="77777777" w:rsidR="00D45B88" w:rsidRPr="00BB7B96" w:rsidRDefault="00D45B88" w:rsidP="001A1042">
            <w:pPr>
              <w:widowControl/>
              <w:numPr>
                <w:ilvl w:val="0"/>
                <w:numId w:val="6"/>
              </w:numPr>
              <w:shd w:val="clear" w:color="auto" w:fill="FFFFFF"/>
              <w:tabs>
                <w:tab w:val="num" w:pos="0"/>
              </w:tabs>
              <w:autoSpaceDE/>
              <w:autoSpaceDN/>
              <w:adjustRightInd/>
              <w:ind w:left="0" w:firstLine="0"/>
              <w:rPr>
                <w:rFonts w:ascii="Times New Roman" w:hAnsi="Times New Roman" w:cs="Times New Roman"/>
                <w:sz w:val="17"/>
                <w:szCs w:val="17"/>
              </w:rPr>
            </w:pPr>
            <w:r w:rsidRPr="00BB7B96">
              <w:rPr>
                <w:rFonts w:ascii="Times New Roman" w:hAnsi="Times New Roman" w:cs="Times New Roman"/>
                <w:sz w:val="17"/>
                <w:szCs w:val="17"/>
              </w:rPr>
              <w:t>Через </w:t>
            </w:r>
            <w:hyperlink r:id="rId18" w:history="1">
              <w:r w:rsidRPr="00BB7B96">
                <w:rPr>
                  <w:rFonts w:ascii="Times New Roman" w:hAnsi="Times New Roman" w:cs="Times New Roman"/>
                  <w:sz w:val="17"/>
                  <w:szCs w:val="17"/>
                </w:rPr>
                <w:t>ЛИЧНЫЙ КАБИНЕТ</w:t>
              </w:r>
            </w:hyperlink>
            <w:r w:rsidRPr="00BB7B96">
              <w:rPr>
                <w:rFonts w:ascii="Times New Roman" w:hAnsi="Times New Roman" w:cs="Times New Roman"/>
                <w:sz w:val="17"/>
                <w:szCs w:val="17"/>
              </w:rPr>
              <w:t> (</w:t>
            </w:r>
            <w:r w:rsidRPr="00BB7B96">
              <w:rPr>
                <w:rFonts w:ascii="Times New Roman" w:hAnsi="Times New Roman" w:cs="Times New Roman"/>
                <w:b/>
                <w:bCs/>
                <w:sz w:val="17"/>
                <w:szCs w:val="17"/>
              </w:rPr>
              <w:t>с комиссией</w:t>
            </w:r>
            <w:r w:rsidRPr="00BB7B96">
              <w:rPr>
                <w:rFonts w:ascii="Times New Roman" w:hAnsi="Times New Roman" w:cs="Times New Roman"/>
                <w:sz w:val="17"/>
                <w:szCs w:val="17"/>
              </w:rPr>
              <w:t>) (после подписания Договора управления  Вам передается логин и пароль).</w:t>
            </w:r>
          </w:p>
          <w:p w14:paraId="5DE90EF6" w14:textId="77777777" w:rsidR="00F63977" w:rsidRDefault="00D45B88" w:rsidP="00F63977">
            <w:pPr>
              <w:widowControl/>
              <w:numPr>
                <w:ilvl w:val="0"/>
                <w:numId w:val="6"/>
              </w:numPr>
              <w:shd w:val="clear" w:color="auto" w:fill="FFFFFF"/>
              <w:tabs>
                <w:tab w:val="num" w:pos="0"/>
              </w:tabs>
              <w:autoSpaceDE/>
              <w:autoSpaceDN/>
              <w:adjustRightInd/>
              <w:ind w:left="0" w:firstLine="0"/>
              <w:rPr>
                <w:rFonts w:ascii="Times New Roman" w:hAnsi="Times New Roman" w:cs="Times New Roman"/>
                <w:sz w:val="17"/>
                <w:szCs w:val="17"/>
              </w:rPr>
            </w:pPr>
            <w:r w:rsidRPr="00BB7B96">
              <w:rPr>
                <w:rFonts w:ascii="Times New Roman" w:hAnsi="Times New Roman" w:cs="Times New Roman"/>
                <w:sz w:val="17"/>
                <w:szCs w:val="17"/>
              </w:rPr>
              <w:t>Через терминалы и офисы обслуживания ПАО "Московский кредитный банк", ПАО «Сбербанк России</w:t>
            </w:r>
            <w:r w:rsidRPr="00BB7B96">
              <w:rPr>
                <w:rFonts w:ascii="Times New Roman" w:hAnsi="Times New Roman" w:cs="Times New Roman"/>
                <w:b/>
                <w:color w:val="333333"/>
                <w:sz w:val="17"/>
                <w:szCs w:val="17"/>
                <w:shd w:val="clear" w:color="auto" w:fill="FFFFFF"/>
              </w:rPr>
              <w:t xml:space="preserve">» </w:t>
            </w:r>
            <w:r w:rsidRPr="00BB7B96">
              <w:rPr>
                <w:rFonts w:ascii="Times New Roman" w:hAnsi="Times New Roman" w:cs="Times New Roman"/>
                <w:sz w:val="17"/>
                <w:szCs w:val="17"/>
              </w:rPr>
              <w:t>(</w:t>
            </w:r>
            <w:r w:rsidRPr="00BB7B96">
              <w:rPr>
                <w:rFonts w:ascii="Times New Roman" w:hAnsi="Times New Roman" w:cs="Times New Roman"/>
                <w:b/>
                <w:bCs/>
                <w:sz w:val="17"/>
                <w:szCs w:val="17"/>
              </w:rPr>
              <w:t>без комиссии</w:t>
            </w:r>
            <w:r w:rsidRPr="00BB7B96">
              <w:rPr>
                <w:rFonts w:ascii="Times New Roman" w:hAnsi="Times New Roman" w:cs="Times New Roman"/>
                <w:sz w:val="17"/>
                <w:szCs w:val="17"/>
              </w:rPr>
              <w:t>).</w:t>
            </w:r>
          </w:p>
          <w:p w14:paraId="7F5ACC79" w14:textId="69933D98" w:rsidR="00F63977" w:rsidRPr="00F63977" w:rsidRDefault="00F63977" w:rsidP="00F63977">
            <w:pPr>
              <w:widowControl/>
              <w:numPr>
                <w:ilvl w:val="0"/>
                <w:numId w:val="6"/>
              </w:numPr>
              <w:shd w:val="clear" w:color="auto" w:fill="FFFFFF"/>
              <w:tabs>
                <w:tab w:val="num" w:pos="0"/>
              </w:tabs>
              <w:autoSpaceDE/>
              <w:autoSpaceDN/>
              <w:adjustRightInd/>
              <w:ind w:left="0" w:firstLine="0"/>
              <w:rPr>
                <w:rFonts w:ascii="Times New Roman" w:hAnsi="Times New Roman" w:cs="Times New Roman"/>
                <w:sz w:val="17"/>
                <w:szCs w:val="17"/>
              </w:rPr>
            </w:pPr>
            <w:r w:rsidRPr="00F63977">
              <w:rPr>
                <w:rFonts w:ascii="Times New Roman" w:hAnsi="Times New Roman"/>
                <w:bCs/>
                <w:sz w:val="17"/>
                <w:szCs w:val="17"/>
                <w:shd w:val="clear" w:color="auto" w:fill="FFFFFF"/>
              </w:rPr>
              <w:t xml:space="preserve">По </w:t>
            </w:r>
            <w:r>
              <w:rPr>
                <w:rFonts w:ascii="Times New Roman" w:hAnsi="Times New Roman"/>
                <w:bCs/>
                <w:sz w:val="17"/>
                <w:szCs w:val="17"/>
                <w:shd w:val="clear" w:color="auto" w:fill="FFFFFF"/>
                <w:lang w:val="en-US"/>
              </w:rPr>
              <w:t>Q</w:t>
            </w:r>
            <w:r w:rsidRPr="00F63977">
              <w:rPr>
                <w:rFonts w:ascii="Times New Roman" w:hAnsi="Times New Roman"/>
                <w:bCs/>
                <w:sz w:val="17"/>
                <w:szCs w:val="17"/>
                <w:shd w:val="clear" w:color="auto" w:fill="FFFFFF"/>
                <w:lang w:val="en-US"/>
              </w:rPr>
              <w:t>r</w:t>
            </w:r>
            <w:r w:rsidRPr="00F63977">
              <w:rPr>
                <w:rFonts w:ascii="Times New Roman" w:hAnsi="Times New Roman"/>
                <w:bCs/>
                <w:sz w:val="17"/>
                <w:szCs w:val="17"/>
                <w:shd w:val="clear" w:color="auto" w:fill="FFFFFF"/>
              </w:rPr>
              <w:t>-</w:t>
            </w:r>
            <w:r>
              <w:rPr>
                <w:rFonts w:ascii="Times New Roman" w:hAnsi="Times New Roman"/>
                <w:bCs/>
                <w:sz w:val="17"/>
                <w:szCs w:val="17"/>
                <w:shd w:val="clear" w:color="auto" w:fill="FFFFFF"/>
              </w:rPr>
              <w:t>коду, размещенному в</w:t>
            </w:r>
            <w:r w:rsidRPr="00F63977">
              <w:rPr>
                <w:rFonts w:ascii="Times New Roman" w:hAnsi="Times New Roman"/>
                <w:bCs/>
                <w:sz w:val="17"/>
                <w:szCs w:val="17"/>
                <w:shd w:val="clear" w:color="auto" w:fill="FFFFFF"/>
              </w:rPr>
              <w:t xml:space="preserve"> ЕПД</w:t>
            </w:r>
            <w:r>
              <w:rPr>
                <w:rFonts w:ascii="Times New Roman" w:hAnsi="Times New Roman"/>
                <w:bCs/>
                <w:sz w:val="17"/>
                <w:szCs w:val="17"/>
                <w:shd w:val="clear" w:color="auto" w:fill="FFFFFF"/>
              </w:rPr>
              <w:t xml:space="preserve"> ООО «ВЕСТА-Сервис».</w:t>
            </w:r>
            <w:bookmarkStart w:id="77" w:name="_GoBack"/>
            <w:bookmarkEnd w:id="77"/>
          </w:p>
          <w:p w14:paraId="713D5C2A" w14:textId="77777777" w:rsidR="00D45B88" w:rsidRPr="00BB7B96" w:rsidRDefault="00F63977" w:rsidP="008038CA">
            <w:pPr>
              <w:widowControl/>
              <w:autoSpaceDE/>
              <w:autoSpaceDN/>
              <w:adjustRightInd/>
              <w:ind w:left="709" w:right="601" w:hanging="709"/>
              <w:jc w:val="center"/>
              <w:rPr>
                <w:rFonts w:ascii="Times New Roman" w:hAnsi="Times New Roman" w:cs="Times New Roman"/>
                <w:bCs/>
                <w:i/>
                <w:sz w:val="17"/>
                <w:szCs w:val="17"/>
                <w:shd w:val="clear" w:color="auto" w:fill="FFFFFF"/>
              </w:rPr>
            </w:pPr>
            <w:hyperlink r:id="rId19" w:history="1">
              <w:r w:rsidR="00D45B88" w:rsidRPr="00BB7B96">
                <w:rPr>
                  <w:rFonts w:ascii="Times New Roman" w:hAnsi="Times New Roman" w:cs="Times New Roman"/>
                  <w:bCs/>
                  <w:i/>
                  <w:sz w:val="17"/>
                  <w:szCs w:val="17"/>
                  <w:shd w:val="clear" w:color="auto" w:fill="FFFFFF"/>
                </w:rPr>
                <w:t>Перечень банкоматов и терминалов для оплаты жилищно-коммунальных услуг</w:t>
              </w:r>
            </w:hyperlink>
            <w:r w:rsidR="00D45B88" w:rsidRPr="00BB7B96">
              <w:rPr>
                <w:rFonts w:ascii="Times New Roman" w:hAnsi="Times New Roman" w:cs="Times New Roman"/>
                <w:bCs/>
                <w:i/>
                <w:sz w:val="17"/>
                <w:szCs w:val="17"/>
                <w:shd w:val="clear" w:color="auto" w:fill="FFFFFF"/>
              </w:rPr>
              <w:t xml:space="preserve"> указан </w:t>
            </w:r>
          </w:p>
          <w:p w14:paraId="32A61998" w14:textId="77777777" w:rsidR="00F63977" w:rsidRDefault="00D45B88" w:rsidP="00F63977">
            <w:pPr>
              <w:widowControl/>
              <w:autoSpaceDE/>
              <w:autoSpaceDN/>
              <w:adjustRightInd/>
              <w:ind w:left="709" w:right="601" w:hanging="709"/>
              <w:jc w:val="center"/>
              <w:rPr>
                <w:rFonts w:ascii="Times New Roman" w:hAnsi="Times New Roman" w:cs="Times New Roman"/>
                <w:bCs/>
                <w:i/>
                <w:sz w:val="17"/>
                <w:szCs w:val="17"/>
                <w:shd w:val="clear" w:color="auto" w:fill="FFFFFF"/>
              </w:rPr>
            </w:pPr>
            <w:r w:rsidRPr="00BB7B96">
              <w:rPr>
                <w:rFonts w:ascii="Times New Roman" w:hAnsi="Times New Roman" w:cs="Times New Roman"/>
                <w:bCs/>
                <w:i/>
                <w:sz w:val="17"/>
                <w:szCs w:val="17"/>
                <w:shd w:val="clear" w:color="auto" w:fill="FFFFFF"/>
              </w:rPr>
              <w:t xml:space="preserve">на сайте </w:t>
            </w:r>
            <w:r w:rsidRPr="00BB7B96">
              <w:rPr>
                <w:rFonts w:ascii="Times New Roman" w:hAnsi="Times New Roman" w:cs="Times New Roman"/>
                <w:bCs/>
                <w:i/>
                <w:sz w:val="17"/>
                <w:szCs w:val="17"/>
                <w:shd w:val="clear" w:color="auto" w:fill="FFFFFF"/>
                <w:lang w:val="en-US"/>
              </w:rPr>
              <w:t>http</w:t>
            </w:r>
            <w:r w:rsidRPr="00BB7B96">
              <w:rPr>
                <w:rFonts w:ascii="Times New Roman" w:hAnsi="Times New Roman" w:cs="Times New Roman"/>
                <w:bCs/>
                <w:i/>
                <w:sz w:val="17"/>
                <w:szCs w:val="17"/>
                <w:shd w:val="clear" w:color="auto" w:fill="FFFFFF"/>
              </w:rPr>
              <w:t>: //</w:t>
            </w:r>
            <w:r w:rsidRPr="00BB7B96">
              <w:rPr>
                <w:rFonts w:ascii="Times New Roman" w:hAnsi="Times New Roman" w:cs="Times New Roman"/>
                <w:bCs/>
                <w:i/>
                <w:sz w:val="17"/>
                <w:szCs w:val="17"/>
                <w:shd w:val="clear" w:color="auto" w:fill="FFFFFF"/>
                <w:lang w:val="en-US"/>
              </w:rPr>
              <w:t>gkvesta</w:t>
            </w:r>
            <w:r w:rsidRPr="00BB7B96">
              <w:rPr>
                <w:rFonts w:ascii="Times New Roman" w:hAnsi="Times New Roman" w:cs="Times New Roman"/>
                <w:bCs/>
                <w:i/>
                <w:sz w:val="17"/>
                <w:szCs w:val="17"/>
                <w:shd w:val="clear" w:color="auto" w:fill="FFFFFF"/>
              </w:rPr>
              <w:t>.</w:t>
            </w:r>
            <w:r w:rsidRPr="00BB7B96">
              <w:rPr>
                <w:rFonts w:ascii="Times New Roman" w:hAnsi="Times New Roman" w:cs="Times New Roman"/>
                <w:bCs/>
                <w:i/>
                <w:sz w:val="17"/>
                <w:szCs w:val="17"/>
                <w:shd w:val="clear" w:color="auto" w:fill="FFFFFF"/>
                <w:lang w:val="en-US"/>
              </w:rPr>
              <w:t>ru</w:t>
            </w:r>
            <w:r w:rsidR="00F63977">
              <w:rPr>
                <w:rFonts w:ascii="Times New Roman" w:hAnsi="Times New Roman" w:cs="Times New Roman"/>
                <w:bCs/>
                <w:i/>
                <w:sz w:val="17"/>
                <w:szCs w:val="17"/>
                <w:shd w:val="clear" w:color="auto" w:fill="FFFFFF"/>
              </w:rPr>
              <w:t xml:space="preserve"> </w:t>
            </w:r>
          </w:p>
          <w:p w14:paraId="28649B4D" w14:textId="77777777" w:rsidR="00D45B88" w:rsidRPr="00BB7B96" w:rsidRDefault="00D45B88" w:rsidP="008038CA">
            <w:pPr>
              <w:widowControl/>
              <w:autoSpaceDE/>
              <w:autoSpaceDN/>
              <w:adjustRightInd/>
              <w:ind w:left="709" w:right="601" w:hanging="709"/>
              <w:jc w:val="center"/>
              <w:rPr>
                <w:rFonts w:ascii="Times New Roman" w:hAnsi="Times New Roman" w:cs="Times New Roman"/>
                <w:bCs/>
                <w:i/>
                <w:sz w:val="17"/>
                <w:szCs w:val="17"/>
                <w:shd w:val="clear" w:color="auto" w:fill="FFFFFF"/>
              </w:rPr>
            </w:pPr>
          </w:p>
          <w:p w14:paraId="36A6B3F0" w14:textId="77777777" w:rsidR="00D45B88" w:rsidRPr="00BB7B96" w:rsidRDefault="00D45B88" w:rsidP="008038CA">
            <w:pPr>
              <w:widowControl/>
              <w:autoSpaceDE/>
              <w:autoSpaceDN/>
              <w:adjustRightInd/>
              <w:ind w:left="709" w:right="601" w:hanging="709"/>
              <w:jc w:val="center"/>
              <w:rPr>
                <w:rFonts w:ascii="Times New Roman" w:hAnsi="Times New Roman" w:cs="Times New Roman"/>
                <w:bCs/>
                <w:i/>
                <w:sz w:val="17"/>
                <w:szCs w:val="17"/>
                <w:shd w:val="clear" w:color="auto" w:fill="FFFFFF"/>
              </w:rPr>
            </w:pPr>
          </w:p>
          <w:p w14:paraId="3451C54C" w14:textId="77777777" w:rsidR="00D45B88" w:rsidRPr="00BB7B96" w:rsidRDefault="00D45B88" w:rsidP="008038CA">
            <w:pPr>
              <w:widowControl/>
              <w:autoSpaceDE/>
              <w:autoSpaceDN/>
              <w:adjustRightInd/>
              <w:ind w:left="709" w:right="601" w:hanging="709"/>
              <w:jc w:val="center"/>
              <w:rPr>
                <w:rFonts w:ascii="Times New Roman" w:hAnsi="Times New Roman" w:cs="Times New Roman"/>
                <w:bCs/>
                <w:i/>
                <w:sz w:val="17"/>
                <w:szCs w:val="17"/>
                <w:shd w:val="clear" w:color="auto" w:fill="FFFFFF"/>
              </w:rPr>
            </w:pPr>
          </w:p>
          <w:p w14:paraId="400AB68C" w14:textId="77777777" w:rsidR="00D45B88" w:rsidRPr="00BB7B96" w:rsidRDefault="00D45B88" w:rsidP="008038CA">
            <w:pPr>
              <w:widowControl/>
              <w:autoSpaceDE/>
              <w:autoSpaceDN/>
              <w:adjustRightInd/>
              <w:ind w:left="709" w:right="601" w:hanging="709"/>
              <w:jc w:val="center"/>
              <w:rPr>
                <w:rFonts w:ascii="Times New Roman" w:eastAsiaTheme="minorHAnsi" w:hAnsi="Times New Roman" w:cs="Times New Roman"/>
                <w:i/>
                <w:sz w:val="17"/>
                <w:szCs w:val="17"/>
              </w:rPr>
            </w:pPr>
          </w:p>
          <w:tbl>
            <w:tblPr>
              <w:tblpPr w:leftFromText="180" w:rightFromText="180" w:vertAnchor="text" w:horzAnchor="margin" w:tblpY="27"/>
              <w:tblW w:w="10998" w:type="dxa"/>
              <w:tblLayout w:type="fixed"/>
              <w:tblLook w:val="04A0" w:firstRow="1" w:lastRow="0" w:firstColumn="1" w:lastColumn="0" w:noHBand="0" w:noVBand="1"/>
            </w:tblPr>
            <w:tblGrid>
              <w:gridCol w:w="28"/>
              <w:gridCol w:w="4913"/>
              <w:gridCol w:w="756"/>
              <w:gridCol w:w="4896"/>
              <w:gridCol w:w="405"/>
            </w:tblGrid>
            <w:tr w:rsidR="00D45B88" w:rsidRPr="00BB7B96" w14:paraId="7DD0A96D" w14:textId="77777777" w:rsidTr="008038CA">
              <w:trPr>
                <w:gridBefore w:val="1"/>
                <w:gridAfter w:val="1"/>
                <w:wBefore w:w="28" w:type="dxa"/>
                <w:wAfter w:w="405" w:type="dxa"/>
                <w:trHeight w:val="1242"/>
              </w:trPr>
              <w:tc>
                <w:tcPr>
                  <w:tcW w:w="4913" w:type="dxa"/>
                </w:tcPr>
                <w:p w14:paraId="7609ECB3" w14:textId="77777777" w:rsidR="00D45B88" w:rsidRPr="00BB7B96" w:rsidRDefault="00D45B88" w:rsidP="008038CA">
                  <w:pPr>
                    <w:ind w:firstLine="0"/>
                    <w:rPr>
                      <w:rFonts w:ascii="Times New Roman" w:hAnsi="Times New Roman" w:cs="Times New Roman"/>
                      <w:b/>
                      <w:sz w:val="17"/>
                      <w:szCs w:val="17"/>
                    </w:rPr>
                  </w:pPr>
                  <w:r w:rsidRPr="00BB7B96">
                    <w:rPr>
                      <w:rFonts w:ascii="Times New Roman" w:hAnsi="Times New Roman" w:cs="Times New Roman"/>
                      <w:b/>
                      <w:sz w:val="17"/>
                      <w:szCs w:val="17"/>
                    </w:rPr>
                    <w:t xml:space="preserve">Управляющая организация </w:t>
                  </w:r>
                </w:p>
                <w:p w14:paraId="75CA990B" w14:textId="77777777" w:rsidR="00D45B88" w:rsidRPr="00BB7B96" w:rsidRDefault="00D45B88" w:rsidP="008038CA">
                  <w:pPr>
                    <w:ind w:firstLine="0"/>
                    <w:rPr>
                      <w:rFonts w:ascii="Times New Roman" w:hAnsi="Times New Roman" w:cs="Times New Roman"/>
                      <w:b/>
                      <w:sz w:val="17"/>
                      <w:szCs w:val="17"/>
                    </w:rPr>
                  </w:pPr>
                  <w:r w:rsidRPr="00BB7B96">
                    <w:rPr>
                      <w:rFonts w:ascii="Times New Roman" w:hAnsi="Times New Roman" w:cs="Times New Roman"/>
                      <w:b/>
                      <w:sz w:val="17"/>
                      <w:szCs w:val="17"/>
                    </w:rPr>
                    <w:t>Генеральный директор</w:t>
                  </w:r>
                </w:p>
                <w:p w14:paraId="785E2B4F" w14:textId="77777777" w:rsidR="00D45B88" w:rsidRPr="00BB7B96" w:rsidRDefault="00D45B88" w:rsidP="008038CA">
                  <w:pPr>
                    <w:ind w:firstLine="0"/>
                    <w:rPr>
                      <w:rFonts w:ascii="Times New Roman" w:hAnsi="Times New Roman" w:cs="Times New Roman"/>
                      <w:b/>
                      <w:sz w:val="17"/>
                      <w:szCs w:val="17"/>
                    </w:rPr>
                  </w:pPr>
                </w:p>
                <w:p w14:paraId="4FB080B1" w14:textId="77777777" w:rsidR="00D45B88" w:rsidRPr="00BB7B96" w:rsidRDefault="00D45B88" w:rsidP="008038CA">
                  <w:pPr>
                    <w:ind w:firstLine="0"/>
                    <w:rPr>
                      <w:rFonts w:ascii="Times New Roman" w:hAnsi="Times New Roman" w:cs="Times New Roman"/>
                      <w:b/>
                      <w:sz w:val="17"/>
                      <w:szCs w:val="17"/>
                    </w:rPr>
                  </w:pPr>
                </w:p>
                <w:p w14:paraId="4145DE0B" w14:textId="5067278F" w:rsidR="00D45B88" w:rsidRPr="00BB7B96" w:rsidRDefault="00D45B88" w:rsidP="00BB7B96">
                  <w:pPr>
                    <w:ind w:firstLine="0"/>
                    <w:rPr>
                      <w:rFonts w:ascii="Times New Roman" w:hAnsi="Times New Roman" w:cs="Times New Roman"/>
                      <w:b/>
                      <w:sz w:val="17"/>
                      <w:szCs w:val="17"/>
                    </w:rPr>
                  </w:pPr>
                  <w:r w:rsidRPr="00BB7B96">
                    <w:rPr>
                      <w:rFonts w:ascii="Times New Roman" w:hAnsi="Times New Roman" w:cs="Times New Roman"/>
                      <w:b/>
                      <w:sz w:val="17"/>
                      <w:szCs w:val="17"/>
                    </w:rPr>
                    <w:t>____________________/</w:t>
                  </w:r>
                  <w:r w:rsidR="00BB7B96">
                    <w:rPr>
                      <w:rFonts w:ascii="Times New Roman" w:hAnsi="Times New Roman" w:cs="Times New Roman"/>
                      <w:b/>
                      <w:sz w:val="17"/>
                      <w:szCs w:val="17"/>
                    </w:rPr>
                    <w:t>Монахов В.А.</w:t>
                  </w:r>
                  <w:r w:rsidRPr="00BB7B96">
                    <w:rPr>
                      <w:rFonts w:ascii="Times New Roman" w:hAnsi="Times New Roman" w:cs="Times New Roman"/>
                      <w:b/>
                      <w:sz w:val="17"/>
                      <w:szCs w:val="17"/>
                    </w:rPr>
                    <w:t>/</w:t>
                  </w:r>
                </w:p>
              </w:tc>
              <w:tc>
                <w:tcPr>
                  <w:tcW w:w="5652" w:type="dxa"/>
                  <w:gridSpan w:val="2"/>
                </w:tcPr>
                <w:p w14:paraId="30641A5F" w14:textId="77777777" w:rsidR="00D45B88" w:rsidRPr="00BB7B96" w:rsidRDefault="00D45B88" w:rsidP="008038CA">
                  <w:pPr>
                    <w:ind w:firstLine="0"/>
                    <w:rPr>
                      <w:rFonts w:ascii="Times New Roman" w:hAnsi="Times New Roman" w:cs="Times New Roman"/>
                      <w:b/>
                      <w:sz w:val="17"/>
                      <w:szCs w:val="17"/>
                    </w:rPr>
                  </w:pPr>
                  <w:r w:rsidRPr="00BB7B96">
                    <w:rPr>
                      <w:rFonts w:ascii="Times New Roman" w:hAnsi="Times New Roman" w:cs="Times New Roman"/>
                      <w:b/>
                      <w:sz w:val="17"/>
                      <w:szCs w:val="17"/>
                    </w:rPr>
                    <w:t xml:space="preserve">Собственник: </w:t>
                  </w:r>
                </w:p>
                <w:p w14:paraId="0B548834" w14:textId="77777777" w:rsidR="00D45B88" w:rsidRPr="00BB7B96" w:rsidRDefault="00D45B88" w:rsidP="008038CA">
                  <w:pPr>
                    <w:ind w:firstLine="0"/>
                    <w:rPr>
                      <w:rFonts w:ascii="Times New Roman" w:hAnsi="Times New Roman" w:cs="Times New Roman"/>
                      <w:b/>
                      <w:sz w:val="17"/>
                      <w:szCs w:val="17"/>
                    </w:rPr>
                  </w:pPr>
                  <w:r w:rsidRPr="00BB7B96">
                    <w:rPr>
                      <w:rFonts w:ascii="Times New Roman" w:hAnsi="Times New Roman" w:cs="Times New Roman"/>
                      <w:b/>
                      <w:sz w:val="17"/>
                      <w:szCs w:val="17"/>
                    </w:rPr>
                    <w:t>квартира №     __________</w:t>
                  </w:r>
                </w:p>
                <w:p w14:paraId="44F9F6A0" w14:textId="77777777" w:rsidR="00D45B88" w:rsidRPr="00BB7B96" w:rsidRDefault="00D45B88" w:rsidP="008038CA">
                  <w:pPr>
                    <w:ind w:firstLine="0"/>
                    <w:rPr>
                      <w:rFonts w:ascii="Times New Roman" w:hAnsi="Times New Roman" w:cs="Times New Roman"/>
                      <w:b/>
                      <w:sz w:val="17"/>
                      <w:szCs w:val="17"/>
                    </w:rPr>
                  </w:pPr>
                </w:p>
                <w:p w14:paraId="447739C2" w14:textId="77777777" w:rsidR="00D45B88" w:rsidRPr="00BB7B96" w:rsidRDefault="00D45B88" w:rsidP="008038CA">
                  <w:pPr>
                    <w:ind w:firstLine="0"/>
                    <w:rPr>
                      <w:rFonts w:ascii="Times New Roman" w:hAnsi="Times New Roman" w:cs="Times New Roman"/>
                      <w:b/>
                      <w:sz w:val="17"/>
                      <w:szCs w:val="17"/>
                    </w:rPr>
                  </w:pPr>
                </w:p>
                <w:p w14:paraId="6EC098F9" w14:textId="77777777" w:rsidR="00356EBC" w:rsidRPr="00BB7B96" w:rsidRDefault="00356EBC" w:rsidP="00356EBC">
                  <w:pPr>
                    <w:ind w:firstLine="0"/>
                    <w:rPr>
                      <w:rFonts w:ascii="Times New Roman" w:hAnsi="Times New Roman" w:cs="Times New Roman"/>
                      <w:b/>
                      <w:bCs/>
                      <w:sz w:val="17"/>
                      <w:szCs w:val="17"/>
                    </w:rPr>
                  </w:pPr>
                  <w:r w:rsidRPr="00BB7B96">
                    <w:rPr>
                      <w:rFonts w:ascii="Times New Roman" w:hAnsi="Times New Roman" w:cs="Times New Roman"/>
                      <w:b/>
                      <w:bCs/>
                      <w:sz w:val="17"/>
                      <w:szCs w:val="17"/>
                    </w:rPr>
                    <w:t>____________________/__________________/</w:t>
                  </w:r>
                </w:p>
                <w:p w14:paraId="7E32276F" w14:textId="77777777" w:rsidR="00D45B88" w:rsidRPr="00BB7B96" w:rsidRDefault="00D45B88" w:rsidP="008038CA">
                  <w:pPr>
                    <w:ind w:firstLine="0"/>
                    <w:rPr>
                      <w:rFonts w:ascii="Times New Roman" w:hAnsi="Times New Roman" w:cs="Times New Roman"/>
                      <w:b/>
                      <w:sz w:val="17"/>
                      <w:szCs w:val="17"/>
                    </w:rPr>
                  </w:pPr>
                </w:p>
                <w:p w14:paraId="651FC283" w14:textId="77777777" w:rsidR="00D45B88" w:rsidRPr="00BB7B96" w:rsidRDefault="00D45B88" w:rsidP="008038CA">
                  <w:pPr>
                    <w:ind w:firstLine="0"/>
                    <w:rPr>
                      <w:rFonts w:ascii="Times New Roman" w:hAnsi="Times New Roman" w:cs="Times New Roman"/>
                      <w:b/>
                      <w:sz w:val="17"/>
                      <w:szCs w:val="17"/>
                    </w:rPr>
                  </w:pPr>
                </w:p>
                <w:p w14:paraId="0E75F8BB" w14:textId="77777777" w:rsidR="00D45B88" w:rsidRPr="00BB7B96" w:rsidRDefault="00D45B88" w:rsidP="008038CA">
                  <w:pPr>
                    <w:ind w:firstLine="0"/>
                    <w:rPr>
                      <w:rFonts w:ascii="Times New Roman" w:hAnsi="Times New Roman" w:cs="Times New Roman"/>
                      <w:b/>
                      <w:sz w:val="17"/>
                      <w:szCs w:val="17"/>
                    </w:rPr>
                  </w:pPr>
                </w:p>
                <w:p w14:paraId="5ED3C8F1" w14:textId="77777777" w:rsidR="00D45B88" w:rsidRPr="00BB7B96" w:rsidRDefault="00D45B88" w:rsidP="008038CA">
                  <w:pPr>
                    <w:ind w:firstLine="0"/>
                    <w:rPr>
                      <w:rFonts w:ascii="Times New Roman" w:hAnsi="Times New Roman" w:cs="Times New Roman"/>
                      <w:b/>
                      <w:sz w:val="17"/>
                      <w:szCs w:val="17"/>
                    </w:rPr>
                  </w:pPr>
                  <w:r w:rsidRPr="00BB7B96">
                    <w:rPr>
                      <w:rFonts w:ascii="Times New Roman" w:hAnsi="Times New Roman" w:cs="Times New Roman"/>
                      <w:b/>
                      <w:sz w:val="17"/>
                      <w:szCs w:val="17"/>
                    </w:rPr>
                    <w:t xml:space="preserve"> </w:t>
                  </w:r>
                </w:p>
              </w:tc>
            </w:tr>
            <w:tr w:rsidR="00D45B88" w:rsidRPr="00BB7B96" w14:paraId="112473BA" w14:textId="77777777" w:rsidTr="008038CA">
              <w:tblPrEx>
                <w:tblLook w:val="0000" w:firstRow="0" w:lastRow="0" w:firstColumn="0" w:lastColumn="0" w:noHBand="0" w:noVBand="0"/>
              </w:tblPrEx>
              <w:trPr>
                <w:trHeight w:val="176"/>
              </w:trPr>
              <w:tc>
                <w:tcPr>
                  <w:tcW w:w="5697" w:type="dxa"/>
                  <w:gridSpan w:val="3"/>
                </w:tcPr>
                <w:p w14:paraId="4900BFAC" w14:textId="77777777" w:rsidR="00D45B88" w:rsidRPr="00BB7B96" w:rsidRDefault="00D45B88" w:rsidP="008038CA">
                  <w:pPr>
                    <w:widowControl/>
                    <w:autoSpaceDE/>
                    <w:autoSpaceDN/>
                    <w:adjustRightInd/>
                    <w:ind w:right="-6" w:firstLine="0"/>
                    <w:jc w:val="left"/>
                    <w:rPr>
                      <w:rFonts w:ascii="Times New Roman" w:hAnsi="Times New Roman" w:cs="Times New Roman"/>
                      <w:b/>
                      <w:bCs/>
                      <w:i/>
                      <w:sz w:val="17"/>
                      <w:szCs w:val="17"/>
                    </w:rPr>
                  </w:pPr>
                  <w:r w:rsidRPr="00BB7B96">
                    <w:rPr>
                      <w:rFonts w:ascii="Times New Roman" w:hAnsi="Times New Roman" w:cs="Times New Roman"/>
                      <w:sz w:val="17"/>
                      <w:szCs w:val="17"/>
                    </w:rPr>
                    <w:t xml:space="preserve"> </w:t>
                  </w:r>
                </w:p>
              </w:tc>
              <w:tc>
                <w:tcPr>
                  <w:tcW w:w="5301" w:type="dxa"/>
                  <w:gridSpan w:val="2"/>
                </w:tcPr>
                <w:p w14:paraId="3CC5F3BD" w14:textId="77777777" w:rsidR="00D45B88" w:rsidRPr="00BB7B96" w:rsidRDefault="00D45B88" w:rsidP="008038CA">
                  <w:pPr>
                    <w:widowControl/>
                    <w:autoSpaceDE/>
                    <w:autoSpaceDN/>
                    <w:adjustRightInd/>
                    <w:ind w:right="-6" w:firstLine="0"/>
                    <w:jc w:val="left"/>
                    <w:rPr>
                      <w:rFonts w:ascii="Times New Roman" w:hAnsi="Times New Roman" w:cs="Times New Roman"/>
                      <w:b/>
                      <w:bCs/>
                      <w:i/>
                      <w:sz w:val="17"/>
                      <w:szCs w:val="17"/>
                    </w:rPr>
                  </w:pPr>
                </w:p>
              </w:tc>
            </w:tr>
            <w:tr w:rsidR="00D45B88" w:rsidRPr="00BB7B96" w14:paraId="62846DB5" w14:textId="77777777" w:rsidTr="008038CA">
              <w:tblPrEx>
                <w:tblLook w:val="0000" w:firstRow="0" w:lastRow="0" w:firstColumn="0" w:lastColumn="0" w:noHBand="0" w:noVBand="0"/>
              </w:tblPrEx>
              <w:trPr>
                <w:trHeight w:val="176"/>
              </w:trPr>
              <w:tc>
                <w:tcPr>
                  <w:tcW w:w="5697" w:type="dxa"/>
                  <w:gridSpan w:val="3"/>
                </w:tcPr>
                <w:p w14:paraId="3E7866C9" w14:textId="77777777" w:rsidR="00D45B88" w:rsidRPr="00BB7B96" w:rsidRDefault="00D45B88" w:rsidP="008038CA">
                  <w:pPr>
                    <w:ind w:right="-159"/>
                    <w:rPr>
                      <w:rFonts w:ascii="Times New Roman" w:hAnsi="Times New Roman" w:cs="Times New Roman"/>
                      <w:sz w:val="17"/>
                      <w:szCs w:val="17"/>
                    </w:rPr>
                  </w:pPr>
                </w:p>
              </w:tc>
              <w:tc>
                <w:tcPr>
                  <w:tcW w:w="5301" w:type="dxa"/>
                  <w:gridSpan w:val="2"/>
                </w:tcPr>
                <w:p w14:paraId="2C0BFA0C" w14:textId="77777777" w:rsidR="00D45B88" w:rsidRPr="00BB7B96" w:rsidRDefault="00D45B88" w:rsidP="008038CA">
                  <w:pPr>
                    <w:widowControl/>
                    <w:tabs>
                      <w:tab w:val="left" w:pos="6804"/>
                    </w:tabs>
                    <w:suppressAutoHyphens/>
                    <w:autoSpaceDE/>
                    <w:autoSpaceDN/>
                    <w:adjustRightInd/>
                    <w:snapToGrid w:val="0"/>
                    <w:ind w:firstLine="0"/>
                    <w:jc w:val="left"/>
                    <w:rPr>
                      <w:rFonts w:ascii="Times New Roman" w:eastAsia="Arial" w:hAnsi="Times New Roman" w:cs="Times New Roman"/>
                      <w:bCs/>
                      <w:i/>
                      <w:kern w:val="1"/>
                      <w:sz w:val="17"/>
                      <w:szCs w:val="17"/>
                      <w:lang w:eastAsia="ar-SA"/>
                    </w:rPr>
                  </w:pPr>
                </w:p>
              </w:tc>
            </w:tr>
            <w:tr w:rsidR="00D45B88" w:rsidRPr="00BB7B96" w14:paraId="68F89035" w14:textId="77777777" w:rsidTr="008038CA">
              <w:tblPrEx>
                <w:tblLook w:val="0000" w:firstRow="0" w:lastRow="0" w:firstColumn="0" w:lastColumn="0" w:noHBand="0" w:noVBand="0"/>
              </w:tblPrEx>
              <w:trPr>
                <w:trHeight w:val="176"/>
              </w:trPr>
              <w:tc>
                <w:tcPr>
                  <w:tcW w:w="5697" w:type="dxa"/>
                  <w:gridSpan w:val="3"/>
                </w:tcPr>
                <w:p w14:paraId="0D71A04F" w14:textId="77777777" w:rsidR="00D45B88" w:rsidRPr="00BB7B96" w:rsidRDefault="00D45B88" w:rsidP="008038CA">
                  <w:pPr>
                    <w:widowControl/>
                    <w:autoSpaceDE/>
                    <w:autoSpaceDN/>
                    <w:adjustRightInd/>
                    <w:ind w:right="-6" w:firstLine="882"/>
                    <w:jc w:val="left"/>
                    <w:rPr>
                      <w:rFonts w:ascii="Times New Roman" w:hAnsi="Times New Roman" w:cs="Times New Roman"/>
                      <w:b/>
                      <w:bCs/>
                      <w:sz w:val="17"/>
                      <w:szCs w:val="17"/>
                    </w:rPr>
                  </w:pPr>
                </w:p>
              </w:tc>
              <w:tc>
                <w:tcPr>
                  <w:tcW w:w="5301" w:type="dxa"/>
                  <w:gridSpan w:val="2"/>
                </w:tcPr>
                <w:p w14:paraId="5B1FAB39" w14:textId="77777777" w:rsidR="00D45B88" w:rsidRPr="00BB7B96" w:rsidRDefault="00D45B88" w:rsidP="008038CA">
                  <w:pPr>
                    <w:widowControl/>
                    <w:autoSpaceDE/>
                    <w:autoSpaceDN/>
                    <w:adjustRightInd/>
                    <w:ind w:right="-6" w:firstLine="781"/>
                    <w:jc w:val="left"/>
                    <w:rPr>
                      <w:rFonts w:ascii="Times New Roman" w:hAnsi="Times New Roman" w:cs="Times New Roman"/>
                      <w:bCs/>
                      <w:sz w:val="17"/>
                      <w:szCs w:val="17"/>
                    </w:rPr>
                  </w:pPr>
                </w:p>
              </w:tc>
            </w:tr>
          </w:tbl>
          <w:p w14:paraId="22C12DAD" w14:textId="77777777" w:rsidR="00D45B88" w:rsidRPr="00BB7B96" w:rsidRDefault="00D45B88" w:rsidP="008038CA">
            <w:pPr>
              <w:widowControl/>
              <w:autoSpaceDE/>
              <w:autoSpaceDN/>
              <w:adjustRightInd/>
              <w:ind w:left="709" w:right="1168" w:hanging="709"/>
              <w:jc w:val="center"/>
              <w:rPr>
                <w:rFonts w:ascii="Times New Roman" w:eastAsiaTheme="minorHAnsi" w:hAnsi="Times New Roman" w:cs="Times New Roman"/>
                <w:sz w:val="17"/>
                <w:szCs w:val="17"/>
              </w:rPr>
            </w:pPr>
          </w:p>
        </w:tc>
      </w:tr>
    </w:tbl>
    <w:p w14:paraId="33921F9A" w14:textId="77777777" w:rsidR="00D45B88" w:rsidRPr="00BB7B96" w:rsidRDefault="00D45B88" w:rsidP="00D45B88">
      <w:pPr>
        <w:rPr>
          <w:rFonts w:ascii="Times New Roman" w:hAnsi="Times New Roman" w:cs="Times New Roman"/>
          <w:sz w:val="17"/>
          <w:szCs w:val="17"/>
        </w:rPr>
      </w:pPr>
    </w:p>
    <w:p w14:paraId="07D3355C" w14:textId="77777777" w:rsidR="00D45B88" w:rsidRPr="00BB7B96" w:rsidRDefault="00D45B88" w:rsidP="00876789">
      <w:pPr>
        <w:ind w:left="6379" w:firstLine="0"/>
        <w:rPr>
          <w:rFonts w:ascii="Times New Roman" w:hAnsi="Times New Roman" w:cs="Times New Roman"/>
          <w:b/>
          <w:bCs/>
          <w:color w:val="000080"/>
          <w:sz w:val="17"/>
          <w:szCs w:val="17"/>
        </w:rPr>
      </w:pPr>
    </w:p>
    <w:sectPr w:rsidR="00D45B88" w:rsidRPr="00BB7B96" w:rsidSect="00A86AB4">
      <w:headerReference w:type="default" r:id="rId20"/>
      <w:pgSz w:w="11906" w:h="16838"/>
      <w:pgMar w:top="284" w:right="424" w:bottom="142" w:left="709" w:header="294"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EFE3D" w14:textId="77777777" w:rsidR="00B03704" w:rsidRDefault="00B03704">
      <w:r>
        <w:separator/>
      </w:r>
    </w:p>
  </w:endnote>
  <w:endnote w:type="continuationSeparator" w:id="0">
    <w:p w14:paraId="36A12C87" w14:textId="77777777" w:rsidR="00B03704" w:rsidRDefault="00B03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71E58" w14:textId="77777777" w:rsidR="00B03704" w:rsidRDefault="00B03704">
      <w:r>
        <w:separator/>
      </w:r>
    </w:p>
  </w:footnote>
  <w:footnote w:type="continuationSeparator" w:id="0">
    <w:p w14:paraId="576DAE11" w14:textId="77777777" w:rsidR="00B03704" w:rsidRDefault="00B037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7199D" w14:textId="1AA64BF3" w:rsidR="00B03704" w:rsidRPr="00C94FC4" w:rsidRDefault="00B03704" w:rsidP="005B60A2">
    <w:pPr>
      <w:pStyle w:val="aff6"/>
      <w:ind w:firstLine="0"/>
      <w:jc w:val="center"/>
      <w:rPr>
        <w:sz w:val="16"/>
        <w:szCs w:val="16"/>
      </w:rPr>
    </w:pPr>
    <w:r>
      <w:rPr>
        <w:sz w:val="16"/>
        <w:szCs w:val="16"/>
      </w:rPr>
      <w:t xml:space="preserve">– </w:t>
    </w:r>
    <w:r w:rsidRPr="00C94FC4">
      <w:rPr>
        <w:sz w:val="16"/>
        <w:szCs w:val="16"/>
      </w:rPr>
      <w:fldChar w:fldCharType="begin"/>
    </w:r>
    <w:r w:rsidRPr="00C94FC4">
      <w:rPr>
        <w:sz w:val="16"/>
        <w:szCs w:val="16"/>
      </w:rPr>
      <w:instrText xml:space="preserve"> PAGE </w:instrText>
    </w:r>
    <w:r w:rsidRPr="00C94FC4">
      <w:rPr>
        <w:sz w:val="16"/>
        <w:szCs w:val="16"/>
      </w:rPr>
      <w:fldChar w:fldCharType="separate"/>
    </w:r>
    <w:r w:rsidR="00F63977">
      <w:rPr>
        <w:noProof/>
        <w:sz w:val="16"/>
        <w:szCs w:val="16"/>
      </w:rPr>
      <w:t>11</w:t>
    </w:r>
    <w:r w:rsidRPr="00C94FC4">
      <w:rPr>
        <w:sz w:val="16"/>
        <w:szCs w:val="16"/>
      </w:rPr>
      <w:fldChar w:fldCharType="end"/>
    </w:r>
    <w:r w:rsidRPr="00C94FC4">
      <w:rPr>
        <w:sz w:val="16"/>
        <w:szCs w:val="16"/>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043D3"/>
    <w:multiLevelType w:val="hybridMultilevel"/>
    <w:tmpl w:val="89D419AE"/>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15:restartNumberingAfterBreak="0">
    <w:nsid w:val="1D394127"/>
    <w:multiLevelType w:val="hybridMultilevel"/>
    <w:tmpl w:val="584CC322"/>
    <w:lvl w:ilvl="0" w:tplc="9D486132">
      <w:start w:val="1"/>
      <w:numFmt w:val="decimal"/>
      <w:lvlText w:val="5.%1."/>
      <w:lvlJc w:val="righ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15:restartNumberingAfterBreak="0">
    <w:nsid w:val="28895991"/>
    <w:multiLevelType w:val="hybridMultilevel"/>
    <w:tmpl w:val="93B4E4D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FFD2ADA"/>
    <w:multiLevelType w:val="multilevel"/>
    <w:tmpl w:val="4E56C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BA16CD"/>
    <w:multiLevelType w:val="hybridMultilevel"/>
    <w:tmpl w:val="0C407900"/>
    <w:lvl w:ilvl="0" w:tplc="9D402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C2222EE"/>
    <w:multiLevelType w:val="hybridMultilevel"/>
    <w:tmpl w:val="58D4517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84C4493"/>
    <w:multiLevelType w:val="hybridMultilevel"/>
    <w:tmpl w:val="5BA05E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1336258"/>
    <w:multiLevelType w:val="hybridMultilevel"/>
    <w:tmpl w:val="22F4481C"/>
    <w:lvl w:ilvl="0" w:tplc="649C2B90">
      <w:start w:val="1"/>
      <w:numFmt w:val="decimal"/>
      <w:lvlText w:val="4.%1."/>
      <w:lvlJc w:val="righ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B61929"/>
    <w:multiLevelType w:val="hybridMultilevel"/>
    <w:tmpl w:val="E1FAE4EC"/>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60E3029"/>
    <w:multiLevelType w:val="hybridMultilevel"/>
    <w:tmpl w:val="87985DF0"/>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CCD6952"/>
    <w:multiLevelType w:val="hybridMultilevel"/>
    <w:tmpl w:val="59DA66F6"/>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DB64C13"/>
    <w:multiLevelType w:val="hybridMultilevel"/>
    <w:tmpl w:val="40BE2E82"/>
    <w:lvl w:ilvl="0" w:tplc="4B42B592">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03A6B50"/>
    <w:multiLevelType w:val="hybridMultilevel"/>
    <w:tmpl w:val="6B92423C"/>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6B351C37"/>
    <w:multiLevelType w:val="hybridMultilevel"/>
    <w:tmpl w:val="3C445CB8"/>
    <w:lvl w:ilvl="0" w:tplc="AE5EB830">
      <w:start w:val="1"/>
      <w:numFmt w:val="decimal"/>
      <w:lvlText w:val="%1."/>
      <w:lvlJc w:val="left"/>
      <w:pPr>
        <w:tabs>
          <w:tab w:val="num" w:pos="340"/>
        </w:tabs>
        <w:ind w:left="284"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B7357A6"/>
    <w:multiLevelType w:val="multilevel"/>
    <w:tmpl w:val="679A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4A3C22"/>
    <w:multiLevelType w:val="hybridMultilevel"/>
    <w:tmpl w:val="584844F4"/>
    <w:lvl w:ilvl="0" w:tplc="EC367F6E">
      <w:start w:val="1"/>
      <w:numFmt w:val="decimal"/>
      <w:lvlText w:val="3.%1."/>
      <w:lvlJc w:val="right"/>
      <w:pPr>
        <w:ind w:left="1288" w:hanging="360"/>
      </w:pPr>
      <w:rPr>
        <w:rFonts w:hint="default"/>
      </w:rPr>
    </w:lvl>
    <w:lvl w:ilvl="1" w:tplc="9990D768">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8"/>
  </w:num>
  <w:num w:numId="3">
    <w:abstractNumId w:val="10"/>
  </w:num>
  <w:num w:numId="4">
    <w:abstractNumId w:val="2"/>
  </w:num>
  <w:num w:numId="5">
    <w:abstractNumId w:val="5"/>
  </w:num>
  <w:num w:numId="6">
    <w:abstractNumId w:val="14"/>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9"/>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2A"/>
    <w:rsid w:val="000026CE"/>
    <w:rsid w:val="00006074"/>
    <w:rsid w:val="00006CDE"/>
    <w:rsid w:val="000118BF"/>
    <w:rsid w:val="00021A07"/>
    <w:rsid w:val="00022186"/>
    <w:rsid w:val="0002693C"/>
    <w:rsid w:val="00033552"/>
    <w:rsid w:val="00055640"/>
    <w:rsid w:val="000701BE"/>
    <w:rsid w:val="000707D5"/>
    <w:rsid w:val="0007519F"/>
    <w:rsid w:val="00083DFD"/>
    <w:rsid w:val="00090A2B"/>
    <w:rsid w:val="00094D33"/>
    <w:rsid w:val="000952CF"/>
    <w:rsid w:val="000A374B"/>
    <w:rsid w:val="000B36CA"/>
    <w:rsid w:val="000C0179"/>
    <w:rsid w:val="000C1789"/>
    <w:rsid w:val="000E13B8"/>
    <w:rsid w:val="000F4AB1"/>
    <w:rsid w:val="001267D3"/>
    <w:rsid w:val="00132DB9"/>
    <w:rsid w:val="00155239"/>
    <w:rsid w:val="001735C3"/>
    <w:rsid w:val="00174AA1"/>
    <w:rsid w:val="00175D16"/>
    <w:rsid w:val="00183AD8"/>
    <w:rsid w:val="00194ED8"/>
    <w:rsid w:val="001A1042"/>
    <w:rsid w:val="001A5E23"/>
    <w:rsid w:val="001C1679"/>
    <w:rsid w:val="001C363F"/>
    <w:rsid w:val="001C6213"/>
    <w:rsid w:val="001D0CBE"/>
    <w:rsid w:val="001D20A4"/>
    <w:rsid w:val="001D62FF"/>
    <w:rsid w:val="001D6EAD"/>
    <w:rsid w:val="001F0894"/>
    <w:rsid w:val="001F305C"/>
    <w:rsid w:val="002001F1"/>
    <w:rsid w:val="00206CA0"/>
    <w:rsid w:val="00207416"/>
    <w:rsid w:val="00244027"/>
    <w:rsid w:val="00254FB2"/>
    <w:rsid w:val="00255E8A"/>
    <w:rsid w:val="00260ECD"/>
    <w:rsid w:val="0027619C"/>
    <w:rsid w:val="002761E6"/>
    <w:rsid w:val="00282CB9"/>
    <w:rsid w:val="002B4080"/>
    <w:rsid w:val="002C6DA9"/>
    <w:rsid w:val="002C7C6F"/>
    <w:rsid w:val="002E27A7"/>
    <w:rsid w:val="002E7F11"/>
    <w:rsid w:val="002F516D"/>
    <w:rsid w:val="003027BA"/>
    <w:rsid w:val="0032285E"/>
    <w:rsid w:val="00334F68"/>
    <w:rsid w:val="0034558B"/>
    <w:rsid w:val="00351165"/>
    <w:rsid w:val="00356EBC"/>
    <w:rsid w:val="00367AC7"/>
    <w:rsid w:val="00375AB5"/>
    <w:rsid w:val="00380C04"/>
    <w:rsid w:val="0038356E"/>
    <w:rsid w:val="003932AB"/>
    <w:rsid w:val="003A387E"/>
    <w:rsid w:val="003A7AE5"/>
    <w:rsid w:val="003B4916"/>
    <w:rsid w:val="003E15B4"/>
    <w:rsid w:val="003E2A24"/>
    <w:rsid w:val="003E3C16"/>
    <w:rsid w:val="003E4A87"/>
    <w:rsid w:val="00400930"/>
    <w:rsid w:val="00404057"/>
    <w:rsid w:val="00416981"/>
    <w:rsid w:val="004205CD"/>
    <w:rsid w:val="00422ABB"/>
    <w:rsid w:val="00444D0E"/>
    <w:rsid w:val="00446E9C"/>
    <w:rsid w:val="00462A94"/>
    <w:rsid w:val="004951FD"/>
    <w:rsid w:val="004969E6"/>
    <w:rsid w:val="004A123A"/>
    <w:rsid w:val="004E3FE0"/>
    <w:rsid w:val="004E44BB"/>
    <w:rsid w:val="004F473E"/>
    <w:rsid w:val="004F6679"/>
    <w:rsid w:val="005030CB"/>
    <w:rsid w:val="00543A00"/>
    <w:rsid w:val="00554617"/>
    <w:rsid w:val="005776BC"/>
    <w:rsid w:val="005864D0"/>
    <w:rsid w:val="005949CD"/>
    <w:rsid w:val="0059715A"/>
    <w:rsid w:val="005B5533"/>
    <w:rsid w:val="005B60A2"/>
    <w:rsid w:val="005C0B3A"/>
    <w:rsid w:val="005C1279"/>
    <w:rsid w:val="005D1B52"/>
    <w:rsid w:val="005D70E1"/>
    <w:rsid w:val="005D76EB"/>
    <w:rsid w:val="005D784A"/>
    <w:rsid w:val="005E0B26"/>
    <w:rsid w:val="005F6DCE"/>
    <w:rsid w:val="0061107F"/>
    <w:rsid w:val="00627BC9"/>
    <w:rsid w:val="00631559"/>
    <w:rsid w:val="0063192C"/>
    <w:rsid w:val="0063192F"/>
    <w:rsid w:val="0066032F"/>
    <w:rsid w:val="00680E68"/>
    <w:rsid w:val="0068649B"/>
    <w:rsid w:val="0068706A"/>
    <w:rsid w:val="006970BC"/>
    <w:rsid w:val="006A76A2"/>
    <w:rsid w:val="006B41BD"/>
    <w:rsid w:val="006C1BEB"/>
    <w:rsid w:val="006C300C"/>
    <w:rsid w:val="006C3500"/>
    <w:rsid w:val="006C35E5"/>
    <w:rsid w:val="006C4458"/>
    <w:rsid w:val="006C60F1"/>
    <w:rsid w:val="006D10D6"/>
    <w:rsid w:val="006D3E21"/>
    <w:rsid w:val="006E2FE4"/>
    <w:rsid w:val="006E4EAB"/>
    <w:rsid w:val="006E5820"/>
    <w:rsid w:val="006F6571"/>
    <w:rsid w:val="007073E2"/>
    <w:rsid w:val="00710891"/>
    <w:rsid w:val="0071429F"/>
    <w:rsid w:val="00723F7C"/>
    <w:rsid w:val="0072632F"/>
    <w:rsid w:val="0073480B"/>
    <w:rsid w:val="00744B2C"/>
    <w:rsid w:val="0075594F"/>
    <w:rsid w:val="00776DA0"/>
    <w:rsid w:val="0078420D"/>
    <w:rsid w:val="007A4722"/>
    <w:rsid w:val="007A561F"/>
    <w:rsid w:val="007B16DC"/>
    <w:rsid w:val="007C4085"/>
    <w:rsid w:val="007E14AD"/>
    <w:rsid w:val="008038CA"/>
    <w:rsid w:val="00824BCC"/>
    <w:rsid w:val="00835A83"/>
    <w:rsid w:val="00837C44"/>
    <w:rsid w:val="008642CD"/>
    <w:rsid w:val="00866A32"/>
    <w:rsid w:val="00872307"/>
    <w:rsid w:val="0087286A"/>
    <w:rsid w:val="00875932"/>
    <w:rsid w:val="00876789"/>
    <w:rsid w:val="008814B6"/>
    <w:rsid w:val="00886513"/>
    <w:rsid w:val="008A0115"/>
    <w:rsid w:val="008A0576"/>
    <w:rsid w:val="008B22E4"/>
    <w:rsid w:val="008D4385"/>
    <w:rsid w:val="008E1F9D"/>
    <w:rsid w:val="008F09B6"/>
    <w:rsid w:val="009001EC"/>
    <w:rsid w:val="009157AC"/>
    <w:rsid w:val="00915908"/>
    <w:rsid w:val="009161A0"/>
    <w:rsid w:val="00922841"/>
    <w:rsid w:val="00923992"/>
    <w:rsid w:val="00927B2A"/>
    <w:rsid w:val="00935D80"/>
    <w:rsid w:val="009630E7"/>
    <w:rsid w:val="009712D4"/>
    <w:rsid w:val="00977335"/>
    <w:rsid w:val="00994010"/>
    <w:rsid w:val="009951B5"/>
    <w:rsid w:val="009B1E41"/>
    <w:rsid w:val="009D5EE7"/>
    <w:rsid w:val="009D668F"/>
    <w:rsid w:val="009E2677"/>
    <w:rsid w:val="009E2E79"/>
    <w:rsid w:val="00A1003E"/>
    <w:rsid w:val="00A131B3"/>
    <w:rsid w:val="00A146CC"/>
    <w:rsid w:val="00A15807"/>
    <w:rsid w:val="00A3412A"/>
    <w:rsid w:val="00A535A0"/>
    <w:rsid w:val="00A60D93"/>
    <w:rsid w:val="00A86AB4"/>
    <w:rsid w:val="00AB2F88"/>
    <w:rsid w:val="00AC08BE"/>
    <w:rsid w:val="00AC3BEE"/>
    <w:rsid w:val="00AD283B"/>
    <w:rsid w:val="00AE3272"/>
    <w:rsid w:val="00AE4695"/>
    <w:rsid w:val="00B03704"/>
    <w:rsid w:val="00B16744"/>
    <w:rsid w:val="00B36453"/>
    <w:rsid w:val="00B45225"/>
    <w:rsid w:val="00B475BD"/>
    <w:rsid w:val="00B50AF8"/>
    <w:rsid w:val="00B53EDB"/>
    <w:rsid w:val="00B762CF"/>
    <w:rsid w:val="00B848F1"/>
    <w:rsid w:val="00B93892"/>
    <w:rsid w:val="00B96801"/>
    <w:rsid w:val="00BA06AB"/>
    <w:rsid w:val="00BA1D1D"/>
    <w:rsid w:val="00BB7B96"/>
    <w:rsid w:val="00BD0BFB"/>
    <w:rsid w:val="00BD5178"/>
    <w:rsid w:val="00BD5AA4"/>
    <w:rsid w:val="00BE6323"/>
    <w:rsid w:val="00C00F8D"/>
    <w:rsid w:val="00C0639C"/>
    <w:rsid w:val="00C210B1"/>
    <w:rsid w:val="00C2184A"/>
    <w:rsid w:val="00C24C06"/>
    <w:rsid w:val="00C31B4B"/>
    <w:rsid w:val="00C34AAB"/>
    <w:rsid w:val="00C646B6"/>
    <w:rsid w:val="00C65853"/>
    <w:rsid w:val="00C67A77"/>
    <w:rsid w:val="00C8300E"/>
    <w:rsid w:val="00C95B9A"/>
    <w:rsid w:val="00C970CD"/>
    <w:rsid w:val="00CB29BE"/>
    <w:rsid w:val="00CB6CBD"/>
    <w:rsid w:val="00CC743F"/>
    <w:rsid w:val="00CD0B18"/>
    <w:rsid w:val="00CD4A01"/>
    <w:rsid w:val="00CE2961"/>
    <w:rsid w:val="00CF0207"/>
    <w:rsid w:val="00D076E5"/>
    <w:rsid w:val="00D116C2"/>
    <w:rsid w:val="00D12C19"/>
    <w:rsid w:val="00D1366C"/>
    <w:rsid w:val="00D169CB"/>
    <w:rsid w:val="00D32047"/>
    <w:rsid w:val="00D364C4"/>
    <w:rsid w:val="00D45B88"/>
    <w:rsid w:val="00D5053E"/>
    <w:rsid w:val="00D574F9"/>
    <w:rsid w:val="00D61D78"/>
    <w:rsid w:val="00D85BB6"/>
    <w:rsid w:val="00D91FC0"/>
    <w:rsid w:val="00D9652F"/>
    <w:rsid w:val="00D97365"/>
    <w:rsid w:val="00DB083E"/>
    <w:rsid w:val="00DB156F"/>
    <w:rsid w:val="00DC6FE1"/>
    <w:rsid w:val="00DD4052"/>
    <w:rsid w:val="00DD763B"/>
    <w:rsid w:val="00DE2FC4"/>
    <w:rsid w:val="00E03234"/>
    <w:rsid w:val="00E3119C"/>
    <w:rsid w:val="00E72A0C"/>
    <w:rsid w:val="00E74DFF"/>
    <w:rsid w:val="00E76390"/>
    <w:rsid w:val="00E826FE"/>
    <w:rsid w:val="00E87169"/>
    <w:rsid w:val="00E9284A"/>
    <w:rsid w:val="00EA375D"/>
    <w:rsid w:val="00EB5DDF"/>
    <w:rsid w:val="00EC2270"/>
    <w:rsid w:val="00EC2F17"/>
    <w:rsid w:val="00EC7D30"/>
    <w:rsid w:val="00ED1289"/>
    <w:rsid w:val="00ED6B19"/>
    <w:rsid w:val="00EE2603"/>
    <w:rsid w:val="00EE2D92"/>
    <w:rsid w:val="00F00D89"/>
    <w:rsid w:val="00F12911"/>
    <w:rsid w:val="00F204DE"/>
    <w:rsid w:val="00F23201"/>
    <w:rsid w:val="00F23887"/>
    <w:rsid w:val="00F24BA7"/>
    <w:rsid w:val="00F27597"/>
    <w:rsid w:val="00F40B9F"/>
    <w:rsid w:val="00F438F7"/>
    <w:rsid w:val="00F47076"/>
    <w:rsid w:val="00F47C55"/>
    <w:rsid w:val="00F548F4"/>
    <w:rsid w:val="00F61E72"/>
    <w:rsid w:val="00F63977"/>
    <w:rsid w:val="00F63E29"/>
    <w:rsid w:val="00F754AD"/>
    <w:rsid w:val="00F75F93"/>
    <w:rsid w:val="00F824C3"/>
    <w:rsid w:val="00F9657B"/>
    <w:rsid w:val="00FA65D3"/>
    <w:rsid w:val="00FC638A"/>
    <w:rsid w:val="00FE7279"/>
    <w:rsid w:val="00FF13AB"/>
    <w:rsid w:val="00FF69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7559"/>
  <w15:docId w15:val="{E9185788-257B-422A-B8F8-6BE27DEED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60A2"/>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9"/>
    <w:qFormat/>
    <w:rsid w:val="005B60A2"/>
    <w:pPr>
      <w:spacing w:before="108" w:after="108"/>
      <w:ind w:firstLine="0"/>
      <w:jc w:val="center"/>
      <w:outlineLvl w:val="0"/>
    </w:pPr>
    <w:rPr>
      <w:b/>
      <w:bCs/>
      <w:color w:val="000080"/>
    </w:rPr>
  </w:style>
  <w:style w:type="paragraph" w:styleId="2">
    <w:name w:val="heading 2"/>
    <w:basedOn w:val="1"/>
    <w:next w:val="a"/>
    <w:link w:val="20"/>
    <w:uiPriority w:val="99"/>
    <w:qFormat/>
    <w:rsid w:val="005B60A2"/>
    <w:pPr>
      <w:outlineLvl w:val="1"/>
    </w:pPr>
  </w:style>
  <w:style w:type="paragraph" w:styleId="3">
    <w:name w:val="heading 3"/>
    <w:basedOn w:val="2"/>
    <w:next w:val="a"/>
    <w:link w:val="30"/>
    <w:uiPriority w:val="99"/>
    <w:qFormat/>
    <w:rsid w:val="005B60A2"/>
    <w:pPr>
      <w:outlineLvl w:val="2"/>
    </w:pPr>
  </w:style>
  <w:style w:type="paragraph" w:styleId="4">
    <w:name w:val="heading 4"/>
    <w:basedOn w:val="3"/>
    <w:next w:val="a"/>
    <w:link w:val="40"/>
    <w:uiPriority w:val="99"/>
    <w:qFormat/>
    <w:rsid w:val="005B60A2"/>
    <w:pPr>
      <w:outlineLvl w:val="3"/>
    </w:pPr>
  </w:style>
  <w:style w:type="paragraph" w:styleId="5">
    <w:name w:val="heading 5"/>
    <w:basedOn w:val="a"/>
    <w:next w:val="a"/>
    <w:link w:val="50"/>
    <w:uiPriority w:val="9"/>
    <w:unhideWhenUsed/>
    <w:qFormat/>
    <w:rsid w:val="00ED1289"/>
    <w:pPr>
      <w:keepNext/>
      <w:ind w:left="-74" w:right="-108" w:firstLine="176"/>
      <w:jc w:val="center"/>
      <w:outlineLvl w:val="4"/>
    </w:pPr>
    <w:rPr>
      <w:rFonts w:ascii="Times New Roman" w:hAnsi="Times New Roman" w:cs="Times New Roman"/>
      <w:b/>
      <w:sz w:val="17"/>
      <w:szCs w:val="17"/>
    </w:rPr>
  </w:style>
  <w:style w:type="paragraph" w:styleId="6">
    <w:name w:val="heading 6"/>
    <w:basedOn w:val="a"/>
    <w:next w:val="a"/>
    <w:link w:val="60"/>
    <w:uiPriority w:val="9"/>
    <w:unhideWhenUsed/>
    <w:qFormat/>
    <w:rsid w:val="001D6EAD"/>
    <w:pPr>
      <w:keepNext/>
      <w:ind w:firstLine="0"/>
      <w:jc w:val="center"/>
      <w:outlineLvl w:val="5"/>
    </w:pPr>
    <w:rPr>
      <w:rFonts w:ascii="Times New Roman" w:hAnsi="Times New Roman" w:cs="Times New Roman"/>
      <w:b/>
      <w:color w:val="000000"/>
      <w:spacing w:val="1"/>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60A2"/>
    <w:rPr>
      <w:rFonts w:ascii="Arial" w:eastAsia="Times New Roman" w:hAnsi="Arial" w:cs="Arial"/>
      <w:b/>
      <w:bCs/>
      <w:color w:val="000080"/>
      <w:sz w:val="20"/>
      <w:szCs w:val="20"/>
      <w:lang w:eastAsia="ru-RU"/>
    </w:rPr>
  </w:style>
  <w:style w:type="character" w:customStyle="1" w:styleId="20">
    <w:name w:val="Заголовок 2 Знак"/>
    <w:link w:val="2"/>
    <w:uiPriority w:val="99"/>
    <w:rsid w:val="005B60A2"/>
    <w:rPr>
      <w:rFonts w:ascii="Arial" w:eastAsia="Times New Roman" w:hAnsi="Arial" w:cs="Arial"/>
      <w:b/>
      <w:bCs/>
      <w:color w:val="000080"/>
      <w:sz w:val="20"/>
      <w:szCs w:val="20"/>
      <w:lang w:eastAsia="ru-RU"/>
    </w:rPr>
  </w:style>
  <w:style w:type="character" w:customStyle="1" w:styleId="30">
    <w:name w:val="Заголовок 3 Знак"/>
    <w:link w:val="3"/>
    <w:uiPriority w:val="99"/>
    <w:rsid w:val="005B60A2"/>
    <w:rPr>
      <w:rFonts w:ascii="Arial" w:eastAsia="Times New Roman" w:hAnsi="Arial" w:cs="Arial"/>
      <w:b/>
      <w:bCs/>
      <w:color w:val="000080"/>
      <w:sz w:val="20"/>
      <w:szCs w:val="20"/>
      <w:lang w:eastAsia="ru-RU"/>
    </w:rPr>
  </w:style>
  <w:style w:type="character" w:customStyle="1" w:styleId="40">
    <w:name w:val="Заголовок 4 Знак"/>
    <w:link w:val="4"/>
    <w:uiPriority w:val="99"/>
    <w:rsid w:val="005B60A2"/>
    <w:rPr>
      <w:rFonts w:ascii="Arial" w:eastAsia="Times New Roman" w:hAnsi="Arial" w:cs="Arial"/>
      <w:b/>
      <w:bCs/>
      <w:color w:val="000080"/>
      <w:sz w:val="20"/>
      <w:szCs w:val="20"/>
      <w:lang w:eastAsia="ru-RU"/>
    </w:rPr>
  </w:style>
  <w:style w:type="character" w:customStyle="1" w:styleId="a3">
    <w:name w:val="Цветовое выделение"/>
    <w:uiPriority w:val="99"/>
    <w:rsid w:val="005B60A2"/>
    <w:rPr>
      <w:b/>
      <w:color w:val="000080"/>
      <w:sz w:val="20"/>
    </w:rPr>
  </w:style>
  <w:style w:type="character" w:customStyle="1" w:styleId="a4">
    <w:name w:val="Гипертекстовая ссылка"/>
    <w:uiPriority w:val="99"/>
    <w:rsid w:val="005B60A2"/>
    <w:rPr>
      <w:rFonts w:cs="Times New Roman"/>
      <w:b/>
      <w:bCs/>
      <w:color w:val="008000"/>
      <w:sz w:val="20"/>
      <w:szCs w:val="20"/>
      <w:u w:val="single"/>
    </w:rPr>
  </w:style>
  <w:style w:type="paragraph" w:customStyle="1" w:styleId="a5">
    <w:name w:val="Основное меню"/>
    <w:basedOn w:val="a"/>
    <w:next w:val="a"/>
    <w:uiPriority w:val="99"/>
    <w:rsid w:val="005B60A2"/>
    <w:rPr>
      <w:rFonts w:ascii="Verdana" w:hAnsi="Verdana" w:cs="Verdana"/>
      <w:sz w:val="22"/>
      <w:szCs w:val="22"/>
    </w:rPr>
  </w:style>
  <w:style w:type="paragraph" w:customStyle="1" w:styleId="11">
    <w:name w:val="Заголовок1"/>
    <w:basedOn w:val="a5"/>
    <w:next w:val="a"/>
    <w:uiPriority w:val="99"/>
    <w:rsid w:val="005B60A2"/>
    <w:rPr>
      <w:b/>
      <w:bCs/>
      <w:color w:val="C0C0C0"/>
    </w:rPr>
  </w:style>
  <w:style w:type="paragraph" w:customStyle="1" w:styleId="a6">
    <w:name w:val="Заголовок статьи"/>
    <w:basedOn w:val="a"/>
    <w:next w:val="a"/>
    <w:uiPriority w:val="99"/>
    <w:rsid w:val="005B60A2"/>
    <w:pPr>
      <w:ind w:left="1612" w:hanging="892"/>
    </w:pPr>
  </w:style>
  <w:style w:type="paragraph" w:customStyle="1" w:styleId="a7">
    <w:name w:val="Интерактивный заголовок"/>
    <w:basedOn w:val="11"/>
    <w:next w:val="a"/>
    <w:uiPriority w:val="99"/>
    <w:rsid w:val="005B60A2"/>
    <w:rPr>
      <w:u w:val="single"/>
    </w:rPr>
  </w:style>
  <w:style w:type="paragraph" w:customStyle="1" w:styleId="a8">
    <w:name w:val="Комментарий"/>
    <w:basedOn w:val="a"/>
    <w:next w:val="a"/>
    <w:uiPriority w:val="99"/>
    <w:rsid w:val="005B60A2"/>
    <w:pPr>
      <w:ind w:left="170" w:firstLine="0"/>
    </w:pPr>
    <w:rPr>
      <w:i/>
      <w:iCs/>
      <w:color w:val="800080"/>
    </w:rPr>
  </w:style>
  <w:style w:type="paragraph" w:customStyle="1" w:styleId="a9">
    <w:name w:val="Информация о версии"/>
    <w:basedOn w:val="a8"/>
    <w:next w:val="a"/>
    <w:uiPriority w:val="99"/>
    <w:rsid w:val="005B60A2"/>
    <w:rPr>
      <w:color w:val="000080"/>
    </w:rPr>
  </w:style>
  <w:style w:type="paragraph" w:customStyle="1" w:styleId="aa">
    <w:name w:val="Текст (лев. подпись)"/>
    <w:basedOn w:val="a"/>
    <w:next w:val="a"/>
    <w:uiPriority w:val="99"/>
    <w:rsid w:val="005B60A2"/>
    <w:pPr>
      <w:ind w:firstLine="0"/>
      <w:jc w:val="left"/>
    </w:pPr>
  </w:style>
  <w:style w:type="paragraph" w:customStyle="1" w:styleId="ab">
    <w:name w:val="Колонтитул (левый)"/>
    <w:basedOn w:val="aa"/>
    <w:next w:val="a"/>
    <w:uiPriority w:val="99"/>
    <w:rsid w:val="005B60A2"/>
    <w:rPr>
      <w:sz w:val="14"/>
      <w:szCs w:val="14"/>
    </w:rPr>
  </w:style>
  <w:style w:type="paragraph" w:customStyle="1" w:styleId="ac">
    <w:name w:val="Текст (прав. подпись)"/>
    <w:basedOn w:val="a"/>
    <w:next w:val="a"/>
    <w:uiPriority w:val="99"/>
    <w:rsid w:val="005B60A2"/>
    <w:pPr>
      <w:ind w:firstLine="0"/>
      <w:jc w:val="right"/>
    </w:pPr>
  </w:style>
  <w:style w:type="paragraph" w:customStyle="1" w:styleId="ad">
    <w:name w:val="Колонтитул (правый)"/>
    <w:basedOn w:val="ac"/>
    <w:next w:val="a"/>
    <w:uiPriority w:val="99"/>
    <w:rsid w:val="005B60A2"/>
    <w:rPr>
      <w:sz w:val="14"/>
      <w:szCs w:val="14"/>
    </w:rPr>
  </w:style>
  <w:style w:type="paragraph" w:customStyle="1" w:styleId="ae">
    <w:name w:val="Комментарий пользователя"/>
    <w:basedOn w:val="a8"/>
    <w:next w:val="a"/>
    <w:uiPriority w:val="99"/>
    <w:rsid w:val="005B60A2"/>
    <w:pPr>
      <w:jc w:val="left"/>
    </w:pPr>
    <w:rPr>
      <w:color w:val="000080"/>
    </w:rPr>
  </w:style>
  <w:style w:type="paragraph" w:customStyle="1" w:styleId="af">
    <w:name w:val="Моноширинный"/>
    <w:basedOn w:val="a"/>
    <w:next w:val="a"/>
    <w:uiPriority w:val="99"/>
    <w:rsid w:val="005B60A2"/>
    <w:pPr>
      <w:ind w:firstLine="0"/>
    </w:pPr>
    <w:rPr>
      <w:rFonts w:ascii="Courier New" w:hAnsi="Courier New" w:cs="Courier New"/>
    </w:rPr>
  </w:style>
  <w:style w:type="character" w:customStyle="1" w:styleId="af0">
    <w:name w:val="Найденные слова"/>
    <w:uiPriority w:val="99"/>
    <w:rsid w:val="005B60A2"/>
    <w:rPr>
      <w:rFonts w:cs="Times New Roman"/>
      <w:b/>
      <w:bCs/>
      <w:color w:val="000080"/>
      <w:sz w:val="20"/>
      <w:szCs w:val="20"/>
    </w:rPr>
  </w:style>
  <w:style w:type="character" w:customStyle="1" w:styleId="af1">
    <w:name w:val="Не вступил в силу"/>
    <w:uiPriority w:val="99"/>
    <w:rsid w:val="005B60A2"/>
    <w:rPr>
      <w:rFonts w:cs="Times New Roman"/>
      <w:b/>
      <w:bCs/>
      <w:color w:val="008080"/>
      <w:sz w:val="20"/>
      <w:szCs w:val="20"/>
    </w:rPr>
  </w:style>
  <w:style w:type="paragraph" w:customStyle="1" w:styleId="af2">
    <w:name w:val="Нормальный (таблица)"/>
    <w:basedOn w:val="a"/>
    <w:next w:val="a"/>
    <w:uiPriority w:val="99"/>
    <w:rsid w:val="005B60A2"/>
    <w:pPr>
      <w:ind w:firstLine="0"/>
    </w:pPr>
  </w:style>
  <w:style w:type="paragraph" w:customStyle="1" w:styleId="af3">
    <w:name w:val="Объект"/>
    <w:basedOn w:val="a"/>
    <w:next w:val="a"/>
    <w:uiPriority w:val="99"/>
    <w:rsid w:val="005B60A2"/>
  </w:style>
  <w:style w:type="paragraph" w:customStyle="1" w:styleId="af4">
    <w:name w:val="Таблицы (моноширинный)"/>
    <w:basedOn w:val="a"/>
    <w:next w:val="a"/>
    <w:rsid w:val="005B60A2"/>
    <w:pPr>
      <w:ind w:firstLine="0"/>
    </w:pPr>
    <w:rPr>
      <w:rFonts w:ascii="Courier New" w:hAnsi="Courier New" w:cs="Courier New"/>
    </w:rPr>
  </w:style>
  <w:style w:type="paragraph" w:customStyle="1" w:styleId="af5">
    <w:name w:val="Оглавление"/>
    <w:basedOn w:val="af4"/>
    <w:next w:val="a"/>
    <w:uiPriority w:val="99"/>
    <w:rsid w:val="005B60A2"/>
    <w:pPr>
      <w:ind w:left="140"/>
    </w:pPr>
  </w:style>
  <w:style w:type="character" w:customStyle="1" w:styleId="af6">
    <w:name w:val="Опечатки"/>
    <w:uiPriority w:val="99"/>
    <w:rsid w:val="005B60A2"/>
    <w:rPr>
      <w:color w:val="FF0000"/>
      <w:sz w:val="20"/>
    </w:rPr>
  </w:style>
  <w:style w:type="paragraph" w:customStyle="1" w:styleId="af7">
    <w:name w:val="Переменная часть"/>
    <w:basedOn w:val="a5"/>
    <w:next w:val="a"/>
    <w:uiPriority w:val="99"/>
    <w:rsid w:val="005B60A2"/>
    <w:rPr>
      <w:sz w:val="18"/>
      <w:szCs w:val="18"/>
    </w:rPr>
  </w:style>
  <w:style w:type="paragraph" w:customStyle="1" w:styleId="af8">
    <w:name w:val="Постоянная часть"/>
    <w:basedOn w:val="a5"/>
    <w:next w:val="a"/>
    <w:uiPriority w:val="99"/>
    <w:rsid w:val="005B60A2"/>
    <w:rPr>
      <w:sz w:val="20"/>
      <w:szCs w:val="20"/>
    </w:rPr>
  </w:style>
  <w:style w:type="paragraph" w:customStyle="1" w:styleId="af9">
    <w:name w:val="Прижатый влево"/>
    <w:basedOn w:val="a"/>
    <w:next w:val="a"/>
    <w:uiPriority w:val="99"/>
    <w:rsid w:val="005B60A2"/>
    <w:pPr>
      <w:ind w:firstLine="0"/>
      <w:jc w:val="left"/>
    </w:pPr>
  </w:style>
  <w:style w:type="character" w:customStyle="1" w:styleId="afa">
    <w:name w:val="Продолжение ссылки"/>
    <w:uiPriority w:val="99"/>
    <w:rsid w:val="005B60A2"/>
    <w:rPr>
      <w:rFonts w:cs="Times New Roman"/>
      <w:b/>
      <w:bCs/>
      <w:color w:val="008000"/>
      <w:sz w:val="20"/>
      <w:szCs w:val="20"/>
      <w:u w:val="single"/>
    </w:rPr>
  </w:style>
  <w:style w:type="paragraph" w:customStyle="1" w:styleId="afb">
    <w:name w:val="Словарная статья"/>
    <w:basedOn w:val="a"/>
    <w:next w:val="a"/>
    <w:uiPriority w:val="99"/>
    <w:rsid w:val="005B60A2"/>
    <w:pPr>
      <w:ind w:right="118" w:firstLine="0"/>
    </w:pPr>
  </w:style>
  <w:style w:type="paragraph" w:customStyle="1" w:styleId="afc">
    <w:name w:val="Текст (справка)"/>
    <w:basedOn w:val="a"/>
    <w:next w:val="a"/>
    <w:uiPriority w:val="99"/>
    <w:rsid w:val="005B60A2"/>
    <w:pPr>
      <w:ind w:left="170" w:right="170" w:firstLine="0"/>
      <w:jc w:val="left"/>
    </w:pPr>
  </w:style>
  <w:style w:type="paragraph" w:customStyle="1" w:styleId="afd">
    <w:name w:val="Текст в таблице"/>
    <w:basedOn w:val="af2"/>
    <w:next w:val="a"/>
    <w:uiPriority w:val="99"/>
    <w:rsid w:val="005B60A2"/>
    <w:pPr>
      <w:ind w:firstLine="500"/>
    </w:pPr>
  </w:style>
  <w:style w:type="paragraph" w:customStyle="1" w:styleId="afe">
    <w:name w:val="Технический комментарий"/>
    <w:basedOn w:val="a"/>
    <w:next w:val="a"/>
    <w:uiPriority w:val="99"/>
    <w:rsid w:val="005B60A2"/>
    <w:pPr>
      <w:ind w:firstLine="0"/>
      <w:jc w:val="left"/>
    </w:pPr>
  </w:style>
  <w:style w:type="character" w:customStyle="1" w:styleId="aff">
    <w:name w:val="Утратил силу"/>
    <w:uiPriority w:val="99"/>
    <w:rsid w:val="005B60A2"/>
    <w:rPr>
      <w:rFonts w:cs="Times New Roman"/>
      <w:b/>
      <w:bCs/>
      <w:strike/>
      <w:color w:val="808000"/>
      <w:sz w:val="20"/>
      <w:szCs w:val="20"/>
    </w:rPr>
  </w:style>
  <w:style w:type="paragraph" w:styleId="aff0">
    <w:name w:val="annotation text"/>
    <w:basedOn w:val="a"/>
    <w:link w:val="aff1"/>
    <w:uiPriority w:val="99"/>
    <w:semiHidden/>
    <w:rsid w:val="005B60A2"/>
  </w:style>
  <w:style w:type="character" w:customStyle="1" w:styleId="aff1">
    <w:name w:val="Текст примечания Знак"/>
    <w:link w:val="aff0"/>
    <w:uiPriority w:val="99"/>
    <w:semiHidden/>
    <w:rsid w:val="005B60A2"/>
    <w:rPr>
      <w:rFonts w:ascii="Arial" w:eastAsia="Times New Roman" w:hAnsi="Arial" w:cs="Arial"/>
      <w:sz w:val="20"/>
      <w:szCs w:val="20"/>
      <w:lang w:eastAsia="ru-RU"/>
    </w:rPr>
  </w:style>
  <w:style w:type="character" w:customStyle="1" w:styleId="aff2">
    <w:name w:val="Тема примечания Знак"/>
    <w:link w:val="aff3"/>
    <w:uiPriority w:val="99"/>
    <w:semiHidden/>
    <w:rsid w:val="005B60A2"/>
    <w:rPr>
      <w:rFonts w:ascii="Arial" w:eastAsia="Times New Roman" w:hAnsi="Arial" w:cs="Arial"/>
      <w:b/>
      <w:bCs/>
      <w:sz w:val="20"/>
      <w:szCs w:val="20"/>
      <w:lang w:eastAsia="ru-RU"/>
    </w:rPr>
  </w:style>
  <w:style w:type="paragraph" w:styleId="aff3">
    <w:name w:val="annotation subject"/>
    <w:basedOn w:val="aff0"/>
    <w:next w:val="aff0"/>
    <w:link w:val="aff2"/>
    <w:uiPriority w:val="99"/>
    <w:semiHidden/>
    <w:rsid w:val="005B60A2"/>
    <w:rPr>
      <w:b/>
      <w:bCs/>
    </w:rPr>
  </w:style>
  <w:style w:type="character" w:customStyle="1" w:styleId="aff4">
    <w:name w:val="Текст выноски Знак"/>
    <w:link w:val="aff5"/>
    <w:uiPriority w:val="99"/>
    <w:semiHidden/>
    <w:rsid w:val="005B60A2"/>
    <w:rPr>
      <w:rFonts w:ascii="Tahoma" w:eastAsia="Times New Roman" w:hAnsi="Tahoma" w:cs="Tahoma"/>
      <w:sz w:val="16"/>
      <w:szCs w:val="16"/>
      <w:lang w:eastAsia="ru-RU"/>
    </w:rPr>
  </w:style>
  <w:style w:type="paragraph" w:styleId="aff5">
    <w:name w:val="Balloon Text"/>
    <w:basedOn w:val="a"/>
    <w:link w:val="aff4"/>
    <w:uiPriority w:val="99"/>
    <w:semiHidden/>
    <w:rsid w:val="005B60A2"/>
    <w:rPr>
      <w:rFonts w:ascii="Tahoma" w:hAnsi="Tahoma" w:cs="Tahoma"/>
      <w:sz w:val="16"/>
      <w:szCs w:val="16"/>
    </w:rPr>
  </w:style>
  <w:style w:type="paragraph" w:customStyle="1" w:styleId="ConsPlusNormal">
    <w:name w:val="ConsPlusNormal"/>
    <w:rsid w:val="005B60A2"/>
    <w:pPr>
      <w:widowControl w:val="0"/>
      <w:autoSpaceDE w:val="0"/>
      <w:autoSpaceDN w:val="0"/>
      <w:adjustRightInd w:val="0"/>
      <w:ind w:firstLine="720"/>
    </w:pPr>
    <w:rPr>
      <w:rFonts w:ascii="Arial" w:eastAsia="Times New Roman" w:hAnsi="Arial" w:cs="Arial"/>
    </w:rPr>
  </w:style>
  <w:style w:type="paragraph" w:styleId="aff6">
    <w:name w:val="header"/>
    <w:basedOn w:val="a"/>
    <w:link w:val="aff7"/>
    <w:uiPriority w:val="99"/>
    <w:rsid w:val="005B60A2"/>
    <w:pPr>
      <w:tabs>
        <w:tab w:val="center" w:pos="4677"/>
        <w:tab w:val="right" w:pos="9355"/>
      </w:tabs>
    </w:pPr>
  </w:style>
  <w:style w:type="character" w:customStyle="1" w:styleId="aff7">
    <w:name w:val="Верхний колонтитул Знак"/>
    <w:link w:val="aff6"/>
    <w:uiPriority w:val="99"/>
    <w:rsid w:val="005B60A2"/>
    <w:rPr>
      <w:rFonts w:ascii="Arial" w:eastAsia="Times New Roman" w:hAnsi="Arial" w:cs="Arial"/>
      <w:sz w:val="20"/>
      <w:szCs w:val="20"/>
      <w:lang w:eastAsia="ru-RU"/>
    </w:rPr>
  </w:style>
  <w:style w:type="paragraph" w:styleId="aff8">
    <w:name w:val="footer"/>
    <w:basedOn w:val="a"/>
    <w:link w:val="aff9"/>
    <w:uiPriority w:val="99"/>
    <w:rsid w:val="005B60A2"/>
    <w:pPr>
      <w:tabs>
        <w:tab w:val="center" w:pos="4677"/>
        <w:tab w:val="right" w:pos="9355"/>
      </w:tabs>
    </w:pPr>
  </w:style>
  <w:style w:type="character" w:customStyle="1" w:styleId="aff9">
    <w:name w:val="Нижний колонтитул Знак"/>
    <w:link w:val="aff8"/>
    <w:uiPriority w:val="99"/>
    <w:rsid w:val="005B60A2"/>
    <w:rPr>
      <w:rFonts w:ascii="Arial" w:eastAsia="Times New Roman" w:hAnsi="Arial" w:cs="Arial"/>
      <w:sz w:val="20"/>
      <w:szCs w:val="20"/>
      <w:lang w:eastAsia="ru-RU"/>
    </w:rPr>
  </w:style>
  <w:style w:type="character" w:customStyle="1" w:styleId="affa">
    <w:name w:val="Схема документа Знак"/>
    <w:link w:val="affb"/>
    <w:uiPriority w:val="99"/>
    <w:semiHidden/>
    <w:rsid w:val="005B60A2"/>
    <w:rPr>
      <w:rFonts w:ascii="Tahoma" w:eastAsia="Times New Roman" w:hAnsi="Tahoma" w:cs="Tahoma"/>
      <w:sz w:val="20"/>
      <w:szCs w:val="20"/>
      <w:shd w:val="clear" w:color="auto" w:fill="000080"/>
      <w:lang w:eastAsia="ru-RU"/>
    </w:rPr>
  </w:style>
  <w:style w:type="paragraph" w:styleId="affb">
    <w:name w:val="Document Map"/>
    <w:basedOn w:val="a"/>
    <w:link w:val="affa"/>
    <w:uiPriority w:val="99"/>
    <w:semiHidden/>
    <w:rsid w:val="005B60A2"/>
    <w:pPr>
      <w:shd w:val="clear" w:color="auto" w:fill="000080"/>
    </w:pPr>
    <w:rPr>
      <w:rFonts w:ascii="Tahoma" w:hAnsi="Tahoma" w:cs="Tahoma"/>
    </w:rPr>
  </w:style>
  <w:style w:type="character" w:styleId="affc">
    <w:name w:val="Hyperlink"/>
    <w:uiPriority w:val="99"/>
    <w:rsid w:val="005B60A2"/>
    <w:rPr>
      <w:rFonts w:cs="Times New Roman"/>
      <w:color w:val="0000FF"/>
      <w:u w:val="single"/>
    </w:rPr>
  </w:style>
  <w:style w:type="character" w:customStyle="1" w:styleId="serp-urlitem">
    <w:name w:val="serp-url__item"/>
    <w:rsid w:val="005B60A2"/>
  </w:style>
  <w:style w:type="paragraph" w:styleId="affd">
    <w:name w:val="List Paragraph"/>
    <w:basedOn w:val="a"/>
    <w:uiPriority w:val="34"/>
    <w:qFormat/>
    <w:rsid w:val="005B60A2"/>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e">
    <w:name w:val="annotation reference"/>
    <w:uiPriority w:val="99"/>
    <w:semiHidden/>
    <w:unhideWhenUsed/>
    <w:rsid w:val="00A15807"/>
    <w:rPr>
      <w:sz w:val="16"/>
      <w:szCs w:val="16"/>
    </w:rPr>
  </w:style>
  <w:style w:type="paragraph" w:styleId="afff">
    <w:name w:val="Body Text Indent"/>
    <w:basedOn w:val="a"/>
    <w:link w:val="afff0"/>
    <w:rsid w:val="00A86AB4"/>
    <w:pPr>
      <w:widowControl/>
      <w:autoSpaceDE/>
      <w:autoSpaceDN/>
      <w:adjustRightInd/>
      <w:ind w:right="-6" w:firstLine="708"/>
      <w:jc w:val="left"/>
    </w:pPr>
    <w:rPr>
      <w:rFonts w:ascii="Times New Roman" w:hAnsi="Times New Roman" w:cs="Times New Roman"/>
      <w:sz w:val="24"/>
      <w:szCs w:val="24"/>
    </w:rPr>
  </w:style>
  <w:style w:type="character" w:customStyle="1" w:styleId="afff0">
    <w:name w:val="Основной текст с отступом Знак"/>
    <w:basedOn w:val="a0"/>
    <w:link w:val="afff"/>
    <w:rsid w:val="00A86AB4"/>
    <w:rPr>
      <w:rFonts w:ascii="Times New Roman" w:eastAsia="Times New Roman" w:hAnsi="Times New Roman"/>
      <w:sz w:val="24"/>
      <w:szCs w:val="24"/>
    </w:rPr>
  </w:style>
  <w:style w:type="paragraph" w:customStyle="1" w:styleId="afff1">
    <w:name w:val="Обычный.Нормальный"/>
    <w:rsid w:val="00A86AB4"/>
    <w:pPr>
      <w:suppressAutoHyphens/>
    </w:pPr>
    <w:rPr>
      <w:rFonts w:ascii="Times New Roman" w:eastAsia="Arial" w:hAnsi="Times New Roman"/>
      <w:kern w:val="1"/>
      <w:sz w:val="24"/>
      <w:lang w:eastAsia="ar-SA"/>
    </w:rPr>
  </w:style>
  <w:style w:type="table" w:styleId="afff2">
    <w:name w:val="Table Grid"/>
    <w:basedOn w:val="a1"/>
    <w:uiPriority w:val="59"/>
    <w:rsid w:val="00CC743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rsid w:val="00ED1289"/>
    <w:rPr>
      <w:rFonts w:ascii="Times New Roman" w:eastAsia="Times New Roman" w:hAnsi="Times New Roman"/>
      <w:b/>
      <w:sz w:val="17"/>
      <w:szCs w:val="17"/>
    </w:rPr>
  </w:style>
  <w:style w:type="character" w:customStyle="1" w:styleId="60">
    <w:name w:val="Заголовок 6 Знак"/>
    <w:basedOn w:val="a0"/>
    <w:link w:val="6"/>
    <w:uiPriority w:val="9"/>
    <w:rsid w:val="001D6EAD"/>
    <w:rPr>
      <w:rFonts w:ascii="Times New Roman" w:eastAsia="Times New Roman" w:hAnsi="Times New Roman"/>
      <w:b/>
      <w:color w:val="000000"/>
      <w:spacing w:val="1"/>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34177">
      <w:bodyDiv w:val="1"/>
      <w:marLeft w:val="0"/>
      <w:marRight w:val="0"/>
      <w:marTop w:val="0"/>
      <w:marBottom w:val="0"/>
      <w:divBdr>
        <w:top w:val="none" w:sz="0" w:space="0" w:color="auto"/>
        <w:left w:val="none" w:sz="0" w:space="0" w:color="auto"/>
        <w:bottom w:val="none" w:sz="0" w:space="0" w:color="auto"/>
        <w:right w:val="none" w:sz="0" w:space="0" w:color="auto"/>
      </w:divBdr>
    </w:div>
    <w:div w:id="486291129">
      <w:bodyDiv w:val="1"/>
      <w:marLeft w:val="0"/>
      <w:marRight w:val="0"/>
      <w:marTop w:val="0"/>
      <w:marBottom w:val="0"/>
      <w:divBdr>
        <w:top w:val="none" w:sz="0" w:space="0" w:color="auto"/>
        <w:left w:val="none" w:sz="0" w:space="0" w:color="auto"/>
        <w:bottom w:val="none" w:sz="0" w:space="0" w:color="auto"/>
        <w:right w:val="none" w:sz="0" w:space="0" w:color="auto"/>
      </w:divBdr>
    </w:div>
    <w:div w:id="819887561">
      <w:bodyDiv w:val="1"/>
      <w:marLeft w:val="0"/>
      <w:marRight w:val="0"/>
      <w:marTop w:val="0"/>
      <w:marBottom w:val="0"/>
      <w:divBdr>
        <w:top w:val="none" w:sz="0" w:space="0" w:color="auto"/>
        <w:left w:val="none" w:sz="0" w:space="0" w:color="auto"/>
        <w:bottom w:val="none" w:sz="0" w:space="0" w:color="auto"/>
        <w:right w:val="none" w:sz="0" w:space="0" w:color="auto"/>
      </w:divBdr>
    </w:div>
    <w:div w:id="1041593871">
      <w:bodyDiv w:val="1"/>
      <w:marLeft w:val="0"/>
      <w:marRight w:val="0"/>
      <w:marTop w:val="0"/>
      <w:marBottom w:val="0"/>
      <w:divBdr>
        <w:top w:val="none" w:sz="0" w:space="0" w:color="auto"/>
        <w:left w:val="none" w:sz="0" w:space="0" w:color="auto"/>
        <w:bottom w:val="none" w:sz="0" w:space="0" w:color="auto"/>
        <w:right w:val="none" w:sz="0" w:space="0" w:color="auto"/>
      </w:divBdr>
    </w:div>
    <w:div w:id="1243024000">
      <w:bodyDiv w:val="1"/>
      <w:marLeft w:val="0"/>
      <w:marRight w:val="0"/>
      <w:marTop w:val="0"/>
      <w:marBottom w:val="0"/>
      <w:divBdr>
        <w:top w:val="none" w:sz="0" w:space="0" w:color="auto"/>
        <w:left w:val="none" w:sz="0" w:space="0" w:color="auto"/>
        <w:bottom w:val="none" w:sz="0" w:space="0" w:color="auto"/>
        <w:right w:val="none" w:sz="0" w:space="0" w:color="auto"/>
      </w:divBdr>
    </w:div>
    <w:div w:id="1452893951">
      <w:bodyDiv w:val="1"/>
      <w:marLeft w:val="0"/>
      <w:marRight w:val="0"/>
      <w:marTop w:val="0"/>
      <w:marBottom w:val="0"/>
      <w:divBdr>
        <w:top w:val="none" w:sz="0" w:space="0" w:color="auto"/>
        <w:left w:val="none" w:sz="0" w:space="0" w:color="auto"/>
        <w:bottom w:val="none" w:sz="0" w:space="0" w:color="auto"/>
        <w:right w:val="none" w:sz="0" w:space="0" w:color="auto"/>
      </w:divBdr>
    </w:div>
    <w:div w:id="2069986718">
      <w:bodyDiv w:val="1"/>
      <w:marLeft w:val="0"/>
      <w:marRight w:val="0"/>
      <w:marTop w:val="0"/>
      <w:marBottom w:val="0"/>
      <w:divBdr>
        <w:top w:val="none" w:sz="0" w:space="0" w:color="auto"/>
        <w:left w:val="none" w:sz="0" w:space="0" w:color="auto"/>
        <w:bottom w:val="none" w:sz="0" w:space="0" w:color="auto"/>
        <w:right w:val="none" w:sz="0" w:space="0" w:color="auto"/>
      </w:divBdr>
    </w:div>
    <w:div w:id="210411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D6A110FFBEB8D6DCC9FFE653BFBACC7F16C941CDB1F1984769D7D4F7213950E2C586471F12CF5AARFtAM" TargetMode="External"/><Relationship Id="rId13" Type="http://schemas.openxmlformats.org/officeDocument/2006/relationships/hyperlink" Target="consultantplus://offline/ref=C343A9E4671656F8C7D307C2CFB0B08210E713A2422B34B472EE67937C08E1CC7B78B7F2BE7462DEuDm1M" TargetMode="External"/><Relationship Id="rId18" Type="http://schemas.openxmlformats.org/officeDocument/2006/relationships/hyperlink" Target="http://gkvesta.ru/kompanii/vesta-komfort/person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343A9E4671656F8C7D307C2CFB0B08210E713A2422634B472EE67937C08E1CC7B78B7F2B8u7m1M" TargetMode="External"/><Relationship Id="rId17" Type="http://schemas.openxmlformats.org/officeDocument/2006/relationships/hyperlink" Target="mailto:uslugi@vestadom.ru" TargetMode="External"/><Relationship Id="rId2" Type="http://schemas.openxmlformats.org/officeDocument/2006/relationships/numbering" Target="numbering.xml"/><Relationship Id="rId16" Type="http://schemas.openxmlformats.org/officeDocument/2006/relationships/hyperlink" Target="mailto:voda@ykvesta.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CEAF753AD761AD0AFDFEBEF86FB9C96F42F618E5A2AEBFE45F9E9DF7BEC654F78EA0BCBC03C5CFDnAs9N" TargetMode="External"/><Relationship Id="rId5" Type="http://schemas.openxmlformats.org/officeDocument/2006/relationships/webSettings" Target="webSettings.xml"/><Relationship Id="rId15" Type="http://schemas.openxmlformats.org/officeDocument/2006/relationships/hyperlink" Target="http://www.gkvesta.ru" TargetMode="External"/><Relationship Id="rId10" Type="http://schemas.openxmlformats.org/officeDocument/2006/relationships/hyperlink" Target="consultantplus://offline/ref=78014A2A15D9202E1DAED505DBC0FB8F824A0C3CB8C67B7204BB9CF10095B95D20291D1F8805D9EDM3h8I" TargetMode="External"/><Relationship Id="rId19" Type="http://schemas.openxmlformats.org/officeDocument/2006/relationships/hyperlink" Target="http://gkvesta.ru/upload/doc/%D0%9C%D0%B5%D1%81%D1%82%D0%BE%D0%BD%D0%B0%D1%85%D0%BE%D0%B6%D0%B4%D0%B5%D0%BD%D0%B8%D1%8F%20%D1%82%D0%B5%D1%80%D0%BC%D0%B8%D0%BD%D0%B0%D0%BB%D0%BE%D0%B2%20%D0%9A%D0%BE%D0%BC%D1%84%D0%BE%D1%80%D1%82.docx" TargetMode="External"/><Relationship Id="rId4" Type="http://schemas.openxmlformats.org/officeDocument/2006/relationships/settings" Target="settings.xml"/><Relationship Id="rId9" Type="http://schemas.openxmlformats.org/officeDocument/2006/relationships/hyperlink" Target="consultantplus://offline/ref=7D2B13F2888CFD4A053CB93872A19967672D1F3FB85F9C3480063E632CF5735F90399F7172FD2554FFvAN" TargetMode="External"/><Relationship Id="rId14" Type="http://schemas.openxmlformats.org/officeDocument/2006/relationships/hyperlink" Target="mailto:info@ykvesta.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54;&#1073;&#1097;&#1072;&#1103;\&#1044;&#1054;&#1043;&#1054;&#1042;&#1054;&#1056;&#1067;%20&#1059;&#1055;&#1056;&#1040;&#1042;&#1051;&#1045;&#1053;&#1048;&#1071;\&#1064;&#1040;&#1041;&#1051;&#1054;&#1053;&#1067;%20&#1044;&#1059;%202017!!!!!!!!\&#1055;&#1088;&#1086;&#1075;&#1088;&#1077;&#1089;&#1089;\&#1044;&#1086;&#1075;&#1086;&#1074;&#1086;&#1088;%20&#1091;&#1087;&#1088;&#1072;&#1074;&#1083;&#1077;&#1085;&#1080;&#1103;%20&#1042;&#1099;&#1089;&#1086;&#1082;&#1086;&#1074;&#1086;&#1083;&#1100;&#1090;&#1085;&#1072;&#1103;%2023%2011.01.201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D42AA-365F-4540-8BA1-EF6B8AA13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управления Высоковольтная 23 11.01.2017</Template>
  <TotalTime>86</TotalTime>
  <Pages>12</Pages>
  <Words>10337</Words>
  <Characters>58925</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69124</CharactersWithSpaces>
  <SharedDoc>false</SharedDoc>
  <HLinks>
    <vt:vector size="36" baseType="variant">
      <vt:variant>
        <vt:i4>6619188</vt:i4>
      </vt:variant>
      <vt:variant>
        <vt:i4>15</vt:i4>
      </vt:variant>
      <vt:variant>
        <vt:i4>0</vt:i4>
      </vt:variant>
      <vt:variant>
        <vt:i4>5</vt:i4>
      </vt:variant>
      <vt:variant>
        <vt:lpwstr>consultantplus://offline/ref=CCEAF753AD761AD0AFDFEBEF86FB9C96F42F618E5A2AEBFE45F9E9DF7BEC654F78EA0BCBC03C5CFDnAs9N</vt:lpwstr>
      </vt:variant>
      <vt:variant>
        <vt:lpwstr/>
      </vt:variant>
      <vt:variant>
        <vt:i4>6488165</vt:i4>
      </vt:variant>
      <vt:variant>
        <vt:i4>12</vt:i4>
      </vt:variant>
      <vt:variant>
        <vt:i4>0</vt:i4>
      </vt:variant>
      <vt:variant>
        <vt:i4>5</vt:i4>
      </vt:variant>
      <vt:variant>
        <vt:lpwstr>consultantplus://offline/ref=7D2B13F2888CFD4A053CB93872A19967672D1F3FB85F9C3480063E632CF5735F90399F7172FD2554FFvAN</vt:lpwstr>
      </vt:variant>
      <vt:variant>
        <vt:lpwstr/>
      </vt:variant>
      <vt:variant>
        <vt:i4>3014752</vt:i4>
      </vt:variant>
      <vt:variant>
        <vt:i4>9</vt:i4>
      </vt:variant>
      <vt:variant>
        <vt:i4>0</vt:i4>
      </vt:variant>
      <vt:variant>
        <vt:i4>5</vt:i4>
      </vt:variant>
      <vt:variant>
        <vt:lpwstr>consultantplus://offline/ref=5D6A110FFBEB8D6DCC9FFE653BFBACC7F16C941CDB1F1984769D7D4F7213950E2C586471F12CF5AARFtAM</vt:lpwstr>
      </vt:variant>
      <vt:variant>
        <vt:lpwstr/>
      </vt:variant>
      <vt:variant>
        <vt:i4>3014675</vt:i4>
      </vt:variant>
      <vt:variant>
        <vt:i4>6</vt:i4>
      </vt:variant>
      <vt:variant>
        <vt:i4>0</vt:i4>
      </vt:variant>
      <vt:variant>
        <vt:i4>5</vt:i4>
      </vt:variant>
      <vt:variant>
        <vt:lpwstr/>
      </vt:variant>
      <vt:variant>
        <vt:lpwstr>sub_24000</vt:lpwstr>
      </vt:variant>
      <vt:variant>
        <vt:i4>2686993</vt:i4>
      </vt:variant>
      <vt:variant>
        <vt:i4>3</vt:i4>
      </vt:variant>
      <vt:variant>
        <vt:i4>0</vt:i4>
      </vt:variant>
      <vt:variant>
        <vt:i4>5</vt:i4>
      </vt:variant>
      <vt:variant>
        <vt:lpwstr/>
      </vt:variant>
      <vt:variant>
        <vt:lpwstr>sub_12112</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v.monahov</dc:creator>
  <cp:lastModifiedBy>Трошина Софья</cp:lastModifiedBy>
  <cp:revision>10</cp:revision>
  <cp:lastPrinted>2021-05-12T14:41:00Z</cp:lastPrinted>
  <dcterms:created xsi:type="dcterms:W3CDTF">2021-05-12T13:52:00Z</dcterms:created>
  <dcterms:modified xsi:type="dcterms:W3CDTF">2022-08-26T12:05:00Z</dcterms:modified>
</cp:coreProperties>
</file>